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D1" w:rsidRPr="00D07D2B" w:rsidRDefault="005954D1" w:rsidP="005954D1">
      <w:pPr>
        <w:jc w:val="center"/>
        <w:outlineLvl w:val="0"/>
        <w:rPr>
          <w:b/>
          <w:bCs/>
          <w:kern w:val="36"/>
          <w:sz w:val="28"/>
          <w:szCs w:val="28"/>
        </w:rPr>
      </w:pPr>
      <w:bookmarkStart w:id="0" w:name="_GoBack"/>
      <w:bookmarkEnd w:id="0"/>
      <w:r w:rsidRPr="00D07D2B">
        <w:rPr>
          <w:b/>
          <w:bCs/>
          <w:kern w:val="36"/>
          <w:sz w:val="28"/>
          <w:szCs w:val="28"/>
        </w:rPr>
        <w:t xml:space="preserve">  Chuyển hóa vật chất và năng lượng trong tế bào</w:t>
      </w:r>
    </w:p>
    <w:p w:rsidR="005954D1" w:rsidRPr="00D07D2B" w:rsidRDefault="005954D1" w:rsidP="005954D1">
      <w:pPr>
        <w:jc w:val="both"/>
        <w:outlineLvl w:val="0"/>
        <w:rPr>
          <w:b/>
          <w:bCs/>
          <w:kern w:val="36"/>
          <w:sz w:val="28"/>
          <w:szCs w:val="28"/>
        </w:rPr>
      </w:pPr>
      <w:r>
        <w:rPr>
          <w:b/>
          <w:bCs/>
          <w:noProof/>
          <w:kern w:val="36"/>
          <w:sz w:val="28"/>
          <w:szCs w:val="28"/>
        </w:rPr>
        <mc:AlternateContent>
          <mc:Choice Requires="wps">
            <w:drawing>
              <wp:anchor distT="0" distB="0" distL="114300" distR="114300" simplePos="0" relativeHeight="251676672" behindDoc="0" locked="0" layoutInCell="1" allowOverlap="1">
                <wp:simplePos x="0" y="0"/>
                <wp:positionH relativeFrom="column">
                  <wp:posOffset>3307715</wp:posOffset>
                </wp:positionH>
                <wp:positionV relativeFrom="paragraph">
                  <wp:posOffset>192405</wp:posOffset>
                </wp:positionV>
                <wp:extent cx="437515" cy="661670"/>
                <wp:effectExtent l="12065" t="12700" r="55245" b="4000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515" cy="661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F464CC" id="_x0000_t32" coordsize="21600,21600" o:spt="32" o:oned="t" path="m,l21600,21600e" filled="f">
                <v:path arrowok="t" fillok="f" o:connecttype="none"/>
                <o:lock v:ext="edit" shapetype="t"/>
              </v:shapetype>
              <v:shape id="Straight Arrow Connector 15" o:spid="_x0000_s1026" type="#_x0000_t32" style="position:absolute;margin-left:260.45pt;margin-top:15.15pt;width:34.45pt;height:5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">
                <v:stroke endarrow="block"/>
              </v:shape>
            </w:pict>
          </mc:Fallback>
        </mc:AlternateContent>
      </w:r>
      <w:r>
        <w:rPr>
          <w:b/>
          <w:bCs/>
          <w:noProof/>
          <w:kern w:val="36"/>
          <w:sz w:val="28"/>
          <w:szCs w:val="28"/>
        </w:rPr>
        <mc:AlternateContent>
          <mc:Choice Requires="wps">
            <w:drawing>
              <wp:anchor distT="0" distB="0" distL="114300" distR="114300" simplePos="0" relativeHeight="251663360" behindDoc="0" locked="0" layoutInCell="1" allowOverlap="1">
                <wp:simplePos x="0" y="0"/>
                <wp:positionH relativeFrom="column">
                  <wp:posOffset>3307715</wp:posOffset>
                </wp:positionH>
                <wp:positionV relativeFrom="paragraph">
                  <wp:posOffset>133985</wp:posOffset>
                </wp:positionV>
                <wp:extent cx="1750695" cy="720090"/>
                <wp:effectExtent l="12065" t="11430" r="37465" b="590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0695" cy="720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0EE11" id="Straight Arrow Connector 11" o:spid="_x0000_s1026" type="#_x0000_t32" style="position:absolute;margin-left:260.45pt;margin-top:10.55pt;width:137.85pt;height:5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">
                <v:stroke endarrow="block"/>
              </v:shape>
            </w:pict>
          </mc:Fallback>
        </mc:AlternateContent>
      </w:r>
      <w:r>
        <w:rPr>
          <w:b/>
          <w:bCs/>
          <w:noProof/>
          <w:kern w:val="36"/>
          <w:sz w:val="28"/>
          <w:szCs w:val="28"/>
        </w:rPr>
        <mc:AlternateContent>
          <mc:Choice Requires="wps">
            <w:drawing>
              <wp:anchor distT="0" distB="0" distL="114300" distR="114300" simplePos="0" relativeHeight="251662336" behindDoc="0" locked="0" layoutInCell="1" allowOverlap="1">
                <wp:simplePos x="0" y="0"/>
                <wp:positionH relativeFrom="column">
                  <wp:posOffset>2461260</wp:posOffset>
                </wp:positionH>
                <wp:positionV relativeFrom="paragraph">
                  <wp:posOffset>192405</wp:posOffset>
                </wp:positionV>
                <wp:extent cx="467360" cy="720090"/>
                <wp:effectExtent l="51435" t="12700" r="5080" b="387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360" cy="720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0B190" id="Straight Arrow Connector 10" o:spid="_x0000_s1026" type="#_x0000_t32" style="position:absolute;margin-left:193.8pt;margin-top:15.15pt;width:36.8pt;height:56.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">
                <v:stroke endarrow="block"/>
              </v:shape>
            </w:pict>
          </mc:Fallback>
        </mc:AlternateContent>
      </w:r>
      <w:r>
        <w:rPr>
          <w:b/>
          <w:bCs/>
          <w:noProof/>
          <w:kern w:val="36"/>
          <w:sz w:val="28"/>
          <w:szCs w:val="28"/>
        </w:rPr>
        <mc:AlternateContent>
          <mc:Choice Requires="wps">
            <w:drawing>
              <wp:anchor distT="0" distB="0" distL="114300" distR="114300" simplePos="0" relativeHeight="251659264" behindDoc="0" locked="0" layoutInCell="1" allowOverlap="1">
                <wp:simplePos x="0" y="0"/>
                <wp:positionH relativeFrom="column">
                  <wp:posOffset>865505</wp:posOffset>
                </wp:positionH>
                <wp:positionV relativeFrom="paragraph">
                  <wp:posOffset>192405</wp:posOffset>
                </wp:positionV>
                <wp:extent cx="1741805" cy="720090"/>
                <wp:effectExtent l="36830" t="12700" r="12065" b="5778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1805" cy="720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E054C" id="Straight Arrow Connector 9" o:spid="_x0000_s1026" type="#_x0000_t32" style="position:absolute;margin-left:68.15pt;margin-top:15.15pt;width:137.15pt;height:56.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">
                <v:stroke endarrow="block"/>
              </v:shape>
            </w:pict>
          </mc:Fallback>
        </mc:AlternateContent>
      </w:r>
    </w:p>
    <w:p w:rsidR="005954D1" w:rsidRPr="00D07D2B" w:rsidRDefault="005954D1" w:rsidP="005954D1">
      <w:pPr>
        <w:jc w:val="both"/>
        <w:outlineLvl w:val="0"/>
        <w:rPr>
          <w:b/>
          <w:bCs/>
          <w:kern w:val="36"/>
          <w:sz w:val="28"/>
          <w:szCs w:val="28"/>
        </w:rPr>
      </w:pPr>
    </w:p>
    <w:p w:rsidR="005954D1" w:rsidRPr="00D07D2B" w:rsidRDefault="005954D1" w:rsidP="005954D1">
      <w:pPr>
        <w:jc w:val="both"/>
        <w:outlineLvl w:val="0"/>
        <w:rPr>
          <w:b/>
          <w:bCs/>
          <w:kern w:val="36"/>
          <w:sz w:val="28"/>
          <w:szCs w:val="28"/>
        </w:rPr>
      </w:pPr>
    </w:p>
    <w:p w:rsidR="005954D1" w:rsidRPr="00D07D2B" w:rsidRDefault="005954D1" w:rsidP="005954D1">
      <w:pPr>
        <w:jc w:val="both"/>
        <w:outlineLvl w:val="0"/>
        <w:rPr>
          <w:b/>
          <w:bCs/>
          <w:kern w:val="36"/>
          <w:sz w:val="28"/>
          <w:szCs w:val="28"/>
        </w:rPr>
      </w:pPr>
    </w:p>
    <w:p w:rsidR="005954D1" w:rsidRPr="00D07D2B" w:rsidRDefault="005954D1" w:rsidP="005954D1">
      <w:pPr>
        <w:jc w:val="both"/>
        <w:outlineLvl w:val="0"/>
        <w:rPr>
          <w:b/>
          <w:bCs/>
          <w:kern w:val="36"/>
          <w:sz w:val="28"/>
          <w:szCs w:val="28"/>
        </w:rPr>
      </w:pPr>
      <w:r>
        <w:rPr>
          <w:b/>
          <w:bCs/>
          <w:noProof/>
          <w:kern w:val="36"/>
          <w:sz w:val="28"/>
          <w:szCs w:val="28"/>
        </w:rPr>
        <mc:AlternateContent>
          <mc:Choice Requires="wps">
            <w:drawing>
              <wp:anchor distT="0" distB="0" distL="114300" distR="114300" simplePos="0" relativeHeight="251658240" behindDoc="0" locked="0" layoutInCell="1" allowOverlap="1">
                <wp:simplePos x="0" y="0"/>
                <wp:positionH relativeFrom="column">
                  <wp:posOffset>4767580</wp:posOffset>
                </wp:positionH>
                <wp:positionV relativeFrom="paragraph">
                  <wp:posOffset>182245</wp:posOffset>
                </wp:positionV>
                <wp:extent cx="1546860" cy="1031240"/>
                <wp:effectExtent l="5080" t="10795" r="1016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031240"/>
                        </a:xfrm>
                        <a:prstGeom prst="rect">
                          <a:avLst/>
                        </a:prstGeom>
                        <a:solidFill>
                          <a:srgbClr val="FFFFFF"/>
                        </a:solidFill>
                        <a:ln w="9525">
                          <a:solidFill>
                            <a:srgbClr val="000000"/>
                          </a:solidFill>
                          <a:miter lim="800000"/>
                          <a:headEnd/>
                          <a:tailEnd/>
                        </a:ln>
                      </wps:spPr>
                      <wps:txbx>
                        <w:txbxContent>
                          <w:p w:rsidR="005954D1" w:rsidRPr="00A10108" w:rsidRDefault="005954D1" w:rsidP="005954D1">
                            <w:pPr>
                              <w:rPr>
                                <w:sz w:val="28"/>
                                <w:szCs w:val="28"/>
                              </w:rPr>
                            </w:pPr>
                            <w:r w:rsidRPr="00A10108">
                              <w:rPr>
                                <w:sz w:val="28"/>
                                <w:szCs w:val="28"/>
                              </w:rPr>
                              <w:t>Quang tổng hợp và hóa tổng hợp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75.4pt;margin-top:14.35pt;width:121.8pt;height:8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">
                <v:textbox>
                  <w:txbxContent>
                    <w:p w:rsidR="005954D1" w:rsidRPr="00A10108" w:rsidRDefault="005954D1" w:rsidP="005954D1">
                      <w:pPr>
                        <w:rPr>
                          <w:sz w:val="28"/>
                          <w:szCs w:val="28"/>
                        </w:rPr>
                      </w:pPr>
                      <w:r w:rsidRPr="00A10108">
                        <w:rPr>
                          <w:sz w:val="28"/>
                          <w:szCs w:val="28"/>
                        </w:rPr>
                        <w:t>Quang tổng hợp và hóa tổng hợp</w:t>
                      </w:r>
                    </w:p>
                  </w:txbxContent>
                </v:textbox>
              </v:shape>
            </w:pict>
          </mc:Fallback>
        </mc:AlternateContent>
      </w:r>
      <w:r>
        <w:rPr>
          <w:b/>
          <w:bCs/>
          <w:noProof/>
          <w:kern w:val="36"/>
          <w:sz w:val="28"/>
          <w:szCs w:val="28"/>
        </w:rPr>
        <mc:AlternateContent>
          <mc:Choice Requires="wps">
            <w:drawing>
              <wp:anchor distT="0" distB="0" distL="114300" distR="114300" simplePos="0" relativeHeight="251658240" behindDoc="0" locked="0" layoutInCell="1" allowOverlap="1">
                <wp:simplePos x="0" y="0"/>
                <wp:positionH relativeFrom="column">
                  <wp:posOffset>3074670</wp:posOffset>
                </wp:positionH>
                <wp:positionV relativeFrom="paragraph">
                  <wp:posOffset>182245</wp:posOffset>
                </wp:positionV>
                <wp:extent cx="1546860" cy="1031240"/>
                <wp:effectExtent l="7620" t="10795" r="762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031240"/>
                        </a:xfrm>
                        <a:prstGeom prst="rect">
                          <a:avLst/>
                        </a:prstGeom>
                        <a:solidFill>
                          <a:srgbClr val="FFFFFF"/>
                        </a:solidFill>
                        <a:ln w="9525">
                          <a:solidFill>
                            <a:srgbClr val="000000"/>
                          </a:solidFill>
                          <a:miter lim="800000"/>
                          <a:headEnd/>
                          <a:tailEnd/>
                        </a:ln>
                      </wps:spPr>
                      <wps:txbx>
                        <w:txbxContent>
                          <w:p w:rsidR="005954D1" w:rsidRPr="00A10108" w:rsidRDefault="005954D1" w:rsidP="005954D1">
                            <w:pPr>
                              <w:rPr>
                                <w:sz w:val="28"/>
                                <w:szCs w:val="28"/>
                              </w:rPr>
                            </w:pPr>
                            <w:r w:rsidRPr="00A10108">
                              <w:rPr>
                                <w:sz w:val="28"/>
                                <w:szCs w:val="28"/>
                              </w:rPr>
                              <w:t>Hô hấp tế bào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42.1pt;margin-top:14.35pt;width:121.8pt;height:8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">
                <v:textbox>
                  <w:txbxContent>
                    <w:p w:rsidR="005954D1" w:rsidRPr="00A10108" w:rsidRDefault="005954D1" w:rsidP="005954D1">
                      <w:pPr>
                        <w:rPr>
                          <w:sz w:val="28"/>
                          <w:szCs w:val="28"/>
                        </w:rPr>
                      </w:pPr>
                      <w:r w:rsidRPr="00A10108">
                        <w:rPr>
                          <w:sz w:val="28"/>
                          <w:szCs w:val="28"/>
                        </w:rPr>
                        <w:t>Hô hấp tế bào</w:t>
                      </w:r>
                    </w:p>
                  </w:txbxContent>
                </v:textbox>
              </v:shape>
            </w:pict>
          </mc:Fallback>
        </mc:AlternateContent>
      </w:r>
      <w:r>
        <w:rPr>
          <w:b/>
          <w:bCs/>
          <w:noProof/>
          <w:kern w:val="36"/>
          <w:sz w:val="28"/>
          <w:szCs w:val="28"/>
        </w:rPr>
        <mc:AlternateContent>
          <mc:Choice Requires="wps">
            <w:drawing>
              <wp:anchor distT="0" distB="0" distL="114300" distR="114300" simplePos="0" relativeHeight="251658240" behindDoc="0" locked="0" layoutInCell="1" allowOverlap="1">
                <wp:simplePos x="0" y="0"/>
                <wp:positionH relativeFrom="column">
                  <wp:posOffset>1303655</wp:posOffset>
                </wp:positionH>
                <wp:positionV relativeFrom="paragraph">
                  <wp:posOffset>182245</wp:posOffset>
                </wp:positionV>
                <wp:extent cx="1546860" cy="1031240"/>
                <wp:effectExtent l="8255" t="10795" r="698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031240"/>
                        </a:xfrm>
                        <a:prstGeom prst="rect">
                          <a:avLst/>
                        </a:prstGeom>
                        <a:solidFill>
                          <a:srgbClr val="FFFFFF"/>
                        </a:solidFill>
                        <a:ln w="9525">
                          <a:solidFill>
                            <a:srgbClr val="000000"/>
                          </a:solidFill>
                          <a:miter lim="800000"/>
                          <a:headEnd/>
                          <a:tailEnd/>
                        </a:ln>
                      </wps:spPr>
                      <wps:txbx>
                        <w:txbxContent>
                          <w:p w:rsidR="005954D1" w:rsidRPr="00A10108" w:rsidRDefault="005954D1" w:rsidP="005954D1">
                            <w:pPr>
                              <w:rPr>
                                <w:sz w:val="28"/>
                                <w:szCs w:val="28"/>
                              </w:rPr>
                            </w:pPr>
                            <w:r w:rsidRPr="00A10108">
                              <w:rPr>
                                <w:sz w:val="28"/>
                                <w:szCs w:val="28"/>
                              </w:rPr>
                              <w:t>Enzim và vai trò của enzim trong quá trình chuyển hóa vật chất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02.65pt;margin-top:14.35pt;width:121.8pt;height:8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">
                <v:textbox>
                  <w:txbxContent>
                    <w:p w:rsidR="005954D1" w:rsidRPr="00A10108" w:rsidRDefault="005954D1" w:rsidP="005954D1">
                      <w:pPr>
                        <w:rPr>
                          <w:sz w:val="28"/>
                          <w:szCs w:val="28"/>
                        </w:rPr>
                      </w:pPr>
                      <w:r w:rsidRPr="00A10108">
                        <w:rPr>
                          <w:sz w:val="28"/>
                          <w:szCs w:val="28"/>
                        </w:rPr>
                        <w:t>Enzim và vai trò của enzim trong quá trình chuyển hóa vật chất</w:t>
                      </w:r>
                    </w:p>
                  </w:txbxContent>
                </v:textbox>
              </v:shape>
            </w:pict>
          </mc:Fallback>
        </mc:AlternateContent>
      </w:r>
      <w:r>
        <w:rPr>
          <w:b/>
          <w:bCs/>
          <w:noProof/>
          <w:kern w:val="36"/>
          <w:sz w:val="28"/>
          <w:szCs w:val="28"/>
        </w:rPr>
        <mc:AlternateContent>
          <mc:Choice Requires="wps">
            <w:drawing>
              <wp:anchor distT="0" distB="0" distL="114300" distR="114300" simplePos="0" relativeHeight="251658240" behindDoc="0" locked="0" layoutInCell="1" allowOverlap="1">
                <wp:simplePos x="0" y="0"/>
                <wp:positionH relativeFrom="column">
                  <wp:posOffset>-369570</wp:posOffset>
                </wp:positionH>
                <wp:positionV relativeFrom="paragraph">
                  <wp:posOffset>182245</wp:posOffset>
                </wp:positionV>
                <wp:extent cx="1546860" cy="1031240"/>
                <wp:effectExtent l="11430" t="10795" r="1333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1031240"/>
                        </a:xfrm>
                        <a:prstGeom prst="rect">
                          <a:avLst/>
                        </a:prstGeom>
                        <a:solidFill>
                          <a:srgbClr val="FFFFFF"/>
                        </a:solidFill>
                        <a:ln w="9525">
                          <a:solidFill>
                            <a:srgbClr val="000000"/>
                          </a:solidFill>
                          <a:miter lim="800000"/>
                          <a:headEnd/>
                          <a:tailEnd/>
                        </a:ln>
                      </wps:spPr>
                      <wps:txbx>
                        <w:txbxContent>
                          <w:p w:rsidR="005954D1" w:rsidRPr="00A10108" w:rsidRDefault="005954D1" w:rsidP="005954D1">
                            <w:pPr>
                              <w:rPr>
                                <w:sz w:val="28"/>
                                <w:szCs w:val="28"/>
                              </w:rPr>
                            </w:pPr>
                            <w:r w:rsidRPr="00A10108">
                              <w:rPr>
                                <w:sz w:val="28"/>
                                <w:szCs w:val="28"/>
                              </w:rPr>
                              <w:t>Năng lượng và vật chất trong 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9.1pt;margin-top:14.35pt;width:121.8pt;height:8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">
                <v:textbox>
                  <w:txbxContent>
                    <w:p w:rsidR="005954D1" w:rsidRPr="00A10108" w:rsidRDefault="005954D1" w:rsidP="005954D1">
                      <w:pPr>
                        <w:rPr>
                          <w:sz w:val="28"/>
                          <w:szCs w:val="28"/>
                        </w:rPr>
                      </w:pPr>
                      <w:r w:rsidRPr="00A10108">
                        <w:rPr>
                          <w:sz w:val="28"/>
                          <w:szCs w:val="28"/>
                        </w:rPr>
                        <w:t>Năng lượng và vật chất trong TB</w:t>
                      </w:r>
                    </w:p>
                  </w:txbxContent>
                </v:textbox>
              </v:shape>
            </w:pict>
          </mc:Fallback>
        </mc:AlternateContent>
      </w:r>
    </w:p>
    <w:p w:rsidR="005954D1" w:rsidRPr="00D07D2B" w:rsidRDefault="005954D1" w:rsidP="005954D1">
      <w:pPr>
        <w:jc w:val="both"/>
        <w:outlineLvl w:val="0"/>
        <w:rPr>
          <w:b/>
          <w:bCs/>
          <w:kern w:val="36"/>
          <w:sz w:val="28"/>
          <w:szCs w:val="28"/>
        </w:rPr>
      </w:pPr>
    </w:p>
    <w:p w:rsidR="005954D1" w:rsidRPr="00D07D2B" w:rsidRDefault="005954D1" w:rsidP="005954D1">
      <w:pPr>
        <w:jc w:val="both"/>
        <w:outlineLvl w:val="0"/>
        <w:rPr>
          <w:b/>
          <w:bCs/>
          <w:kern w:val="36"/>
          <w:sz w:val="28"/>
          <w:szCs w:val="28"/>
        </w:rPr>
      </w:pPr>
    </w:p>
    <w:p w:rsidR="005954D1" w:rsidRPr="00D07D2B" w:rsidRDefault="005954D1" w:rsidP="005954D1">
      <w:pPr>
        <w:jc w:val="both"/>
        <w:outlineLvl w:val="0"/>
        <w:rPr>
          <w:b/>
          <w:bCs/>
          <w:kern w:val="36"/>
          <w:sz w:val="28"/>
          <w:szCs w:val="28"/>
        </w:rPr>
      </w:pPr>
    </w:p>
    <w:p w:rsidR="005954D1" w:rsidRPr="00D07D2B" w:rsidRDefault="005954D1" w:rsidP="005954D1">
      <w:pPr>
        <w:jc w:val="both"/>
        <w:outlineLvl w:val="0"/>
        <w:rPr>
          <w:b/>
          <w:bCs/>
          <w:kern w:val="36"/>
          <w:sz w:val="28"/>
          <w:szCs w:val="28"/>
        </w:rPr>
      </w:pPr>
    </w:p>
    <w:p w:rsidR="005954D1" w:rsidRPr="00D07D2B" w:rsidRDefault="005954D1" w:rsidP="005954D1">
      <w:pPr>
        <w:jc w:val="both"/>
        <w:outlineLvl w:val="0"/>
        <w:rPr>
          <w:b/>
          <w:bCs/>
          <w:kern w:val="36"/>
          <w:sz w:val="28"/>
          <w:szCs w:val="28"/>
        </w:rPr>
      </w:pPr>
    </w:p>
    <w:p w:rsidR="005954D1" w:rsidRPr="00D07D2B" w:rsidRDefault="005954D1" w:rsidP="005954D1">
      <w:pPr>
        <w:jc w:val="both"/>
        <w:outlineLvl w:val="0"/>
        <w:rPr>
          <w:b/>
          <w:bCs/>
          <w:kern w:val="36"/>
          <w:sz w:val="28"/>
          <w:szCs w:val="28"/>
        </w:rPr>
      </w:pPr>
    </w:p>
    <w:p w:rsidR="005954D1" w:rsidRPr="00D07D2B" w:rsidRDefault="005954D1" w:rsidP="005954D1">
      <w:pPr>
        <w:jc w:val="both"/>
        <w:outlineLvl w:val="0"/>
        <w:rPr>
          <w:kern w:val="36"/>
          <w:sz w:val="28"/>
          <w:szCs w:val="28"/>
        </w:rPr>
      </w:pPr>
      <w:r w:rsidRPr="00D07D2B">
        <w:rPr>
          <w:b/>
          <w:bCs/>
          <w:kern w:val="36"/>
          <w:sz w:val="28"/>
          <w:szCs w:val="28"/>
        </w:rPr>
        <w:t>A. Năng lượng và vật chất trong tế bào.</w:t>
      </w:r>
    </w:p>
    <w:p w:rsidR="005954D1" w:rsidRPr="00D07D2B" w:rsidRDefault="005954D1" w:rsidP="005954D1">
      <w:pPr>
        <w:spacing w:line="398" w:lineRule="atLeast"/>
        <w:jc w:val="both"/>
        <w:rPr>
          <w:b/>
          <w:sz w:val="28"/>
          <w:szCs w:val="28"/>
        </w:rPr>
      </w:pPr>
      <w:r w:rsidRPr="00D07D2B">
        <w:rPr>
          <w:b/>
          <w:sz w:val="28"/>
          <w:szCs w:val="28"/>
        </w:rPr>
        <w:t>I. Năng lượng và các dạng năng lượng trong tế bào</w:t>
      </w:r>
    </w:p>
    <w:p w:rsidR="005954D1" w:rsidRPr="00D07D2B" w:rsidRDefault="005954D1" w:rsidP="005954D1">
      <w:pPr>
        <w:spacing w:line="398" w:lineRule="atLeast"/>
        <w:jc w:val="both"/>
        <w:rPr>
          <w:b/>
          <w:sz w:val="28"/>
          <w:szCs w:val="28"/>
        </w:rPr>
      </w:pPr>
      <w:r w:rsidRPr="00D07D2B">
        <w:rPr>
          <w:b/>
          <w:sz w:val="28"/>
          <w:szCs w:val="28"/>
        </w:rPr>
        <w:t>1) Khái niệm năng lượng</w:t>
      </w:r>
    </w:p>
    <w:p w:rsidR="005954D1" w:rsidRPr="00D07D2B" w:rsidRDefault="005954D1" w:rsidP="005954D1">
      <w:pPr>
        <w:spacing w:line="398" w:lineRule="atLeast"/>
        <w:jc w:val="both"/>
        <w:rPr>
          <w:sz w:val="28"/>
          <w:szCs w:val="28"/>
        </w:rPr>
      </w:pPr>
      <w:r w:rsidRPr="00D07D2B">
        <w:rPr>
          <w:sz w:val="28"/>
          <w:szCs w:val="28"/>
        </w:rPr>
        <w:t>- Năng lượng là đại lượng đặc trưng cho khả năng sinh công.</w:t>
      </w:r>
    </w:p>
    <w:p w:rsidR="005954D1" w:rsidRPr="00D07D2B" w:rsidRDefault="005954D1" w:rsidP="005954D1">
      <w:pPr>
        <w:spacing w:line="398" w:lineRule="atLeast"/>
        <w:jc w:val="both"/>
        <w:rPr>
          <w:sz w:val="28"/>
          <w:szCs w:val="28"/>
        </w:rPr>
      </w:pPr>
      <w:r w:rsidRPr="00D07D2B">
        <w:rPr>
          <w:sz w:val="28"/>
          <w:szCs w:val="28"/>
        </w:rPr>
        <w:t>- Trạng thái của năng lượng:</w:t>
      </w:r>
    </w:p>
    <w:p w:rsidR="005954D1" w:rsidRPr="00D07D2B" w:rsidRDefault="005954D1" w:rsidP="005954D1">
      <w:pPr>
        <w:spacing w:line="398" w:lineRule="atLeast"/>
        <w:jc w:val="both"/>
        <w:rPr>
          <w:sz w:val="28"/>
          <w:szCs w:val="28"/>
        </w:rPr>
      </w:pPr>
      <w:r w:rsidRPr="00D07D2B">
        <w:rPr>
          <w:sz w:val="28"/>
          <w:szCs w:val="28"/>
        </w:rPr>
        <w:t>+ Động năng là dạng năng lượng sẵn sàng sinh ra công (một trạng thái bộc lộ của năng lượng).</w:t>
      </w:r>
    </w:p>
    <w:p w:rsidR="005954D1" w:rsidRPr="00D07D2B" w:rsidRDefault="005954D1" w:rsidP="005954D1">
      <w:pPr>
        <w:spacing w:line="398" w:lineRule="atLeast"/>
        <w:jc w:val="both"/>
        <w:rPr>
          <w:sz w:val="28"/>
          <w:szCs w:val="28"/>
        </w:rPr>
      </w:pPr>
      <w:r w:rsidRPr="00D07D2B">
        <w:rPr>
          <w:sz w:val="28"/>
          <w:szCs w:val="28"/>
        </w:rPr>
        <w:t>+ Thế năng là loại năng lượng dự trữ, có tiềm năng sinh công (một trạng thái ẩn dấu của năng lượng).</w:t>
      </w:r>
    </w:p>
    <w:p w:rsidR="005954D1" w:rsidRPr="00D07D2B" w:rsidRDefault="005954D1" w:rsidP="005954D1">
      <w:pPr>
        <w:spacing w:line="398" w:lineRule="atLeast"/>
        <w:jc w:val="both"/>
        <w:rPr>
          <w:b/>
          <w:sz w:val="28"/>
          <w:szCs w:val="28"/>
        </w:rPr>
      </w:pPr>
      <w:r w:rsidRPr="00D07D2B">
        <w:rPr>
          <w:b/>
          <w:sz w:val="28"/>
          <w:szCs w:val="28"/>
        </w:rPr>
        <w:t>2) Các dạng năng lượng trong tế bào</w:t>
      </w:r>
    </w:p>
    <w:p w:rsidR="005954D1" w:rsidRPr="00D07D2B" w:rsidRDefault="005954D1" w:rsidP="005954D1">
      <w:pPr>
        <w:spacing w:line="398" w:lineRule="atLeast"/>
        <w:jc w:val="both"/>
        <w:rPr>
          <w:sz w:val="28"/>
          <w:szCs w:val="28"/>
        </w:rPr>
      </w:pPr>
      <w:r w:rsidRPr="00D07D2B">
        <w:rPr>
          <w:sz w:val="28"/>
          <w:szCs w:val="28"/>
        </w:rPr>
        <w:t>- Hoá năng</w:t>
      </w:r>
    </w:p>
    <w:p w:rsidR="005954D1" w:rsidRPr="00D07D2B" w:rsidRDefault="005954D1" w:rsidP="005954D1">
      <w:pPr>
        <w:spacing w:line="398" w:lineRule="atLeast"/>
        <w:jc w:val="both"/>
        <w:rPr>
          <w:sz w:val="28"/>
          <w:szCs w:val="28"/>
        </w:rPr>
      </w:pPr>
      <w:r w:rsidRPr="00D07D2B">
        <w:rPr>
          <w:sz w:val="28"/>
          <w:szCs w:val="28"/>
        </w:rPr>
        <w:t>- Nhiệt năng</w:t>
      </w:r>
    </w:p>
    <w:p w:rsidR="005954D1" w:rsidRPr="00D07D2B" w:rsidRDefault="005954D1" w:rsidP="005954D1">
      <w:pPr>
        <w:spacing w:line="398" w:lineRule="atLeast"/>
        <w:jc w:val="both"/>
        <w:rPr>
          <w:sz w:val="28"/>
          <w:szCs w:val="28"/>
        </w:rPr>
      </w:pPr>
      <w:r w:rsidRPr="00D07D2B">
        <w:rPr>
          <w:sz w:val="28"/>
          <w:szCs w:val="28"/>
        </w:rPr>
        <w:t>- Điện năng</w:t>
      </w:r>
    </w:p>
    <w:p w:rsidR="005954D1" w:rsidRPr="00D07D2B" w:rsidRDefault="005954D1" w:rsidP="005954D1">
      <w:pPr>
        <w:spacing w:line="398" w:lineRule="atLeast"/>
        <w:jc w:val="both"/>
        <w:rPr>
          <w:b/>
          <w:sz w:val="28"/>
          <w:szCs w:val="28"/>
        </w:rPr>
      </w:pPr>
      <w:r w:rsidRPr="00D07D2B">
        <w:rPr>
          <w:b/>
          <w:sz w:val="28"/>
          <w:szCs w:val="28"/>
        </w:rPr>
        <w:t>3) ATP - đồng tiền năng lượng của tế bào</w:t>
      </w:r>
    </w:p>
    <w:p w:rsidR="005954D1" w:rsidRPr="00D07D2B" w:rsidRDefault="005954D1" w:rsidP="005954D1">
      <w:pPr>
        <w:spacing w:line="398" w:lineRule="atLeast"/>
        <w:jc w:val="both"/>
        <w:rPr>
          <w:b/>
          <w:sz w:val="28"/>
          <w:szCs w:val="28"/>
        </w:rPr>
      </w:pPr>
      <w:r w:rsidRPr="00D07D2B">
        <w:rPr>
          <w:b/>
          <w:sz w:val="28"/>
          <w:szCs w:val="28"/>
        </w:rPr>
        <w:t>a. Cấu tạo của ATP</w:t>
      </w:r>
    </w:p>
    <w:p w:rsidR="005954D1" w:rsidRPr="00D07D2B" w:rsidRDefault="005954D1" w:rsidP="005954D1">
      <w:pPr>
        <w:spacing w:line="398" w:lineRule="atLeast"/>
        <w:jc w:val="both"/>
        <w:rPr>
          <w:sz w:val="28"/>
          <w:szCs w:val="28"/>
        </w:rPr>
      </w:pPr>
      <w:r w:rsidRPr="00D07D2B">
        <w:rPr>
          <w:noProof/>
          <w:sz w:val="28"/>
          <w:szCs w:val="28"/>
        </w:rPr>
        <w:drawing>
          <wp:inline distT="0" distB="0" distL="0" distR="0" wp14:anchorId="3A84B3DB" wp14:editId="0FF4A42A">
            <wp:extent cx="3813175" cy="1595120"/>
            <wp:effectExtent l="19050" t="0" r="0" b="0"/>
            <wp:docPr id="2" name="Picture 2" descr="http://img.toanhoc247.com/picture/2016/1227/00055366-da00045784-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toanhoc247.com/picture/2016/1227/00055366-da00045784-db.png"/>
                    <pic:cNvPicPr>
                      <a:picLocks noChangeAspect="1" noChangeArrowheads="1"/>
                    </pic:cNvPicPr>
                  </pic:nvPicPr>
                  <pic:blipFill>
                    <a:blip r:embed="rId7"/>
                    <a:srcRect/>
                    <a:stretch>
                      <a:fillRect/>
                    </a:stretch>
                  </pic:blipFill>
                  <pic:spPr bwMode="auto">
                    <a:xfrm>
                      <a:off x="0" y="0"/>
                      <a:ext cx="3813175" cy="1595120"/>
                    </a:xfrm>
                    <a:prstGeom prst="rect">
                      <a:avLst/>
                    </a:prstGeom>
                    <a:noFill/>
                    <a:ln w="9525">
                      <a:noFill/>
                      <a:miter lim="800000"/>
                      <a:headEnd/>
                      <a:tailEnd/>
                    </a:ln>
                  </pic:spPr>
                </pic:pic>
              </a:graphicData>
            </a:graphic>
          </wp:inline>
        </w:drawing>
      </w:r>
      <w:ins w:id="1" w:author="Unknown">
        <w:r w:rsidRPr="00D07D2B">
          <w:rPr>
            <w:sz w:val="28"/>
            <w:szCs w:val="28"/>
          </w:rPr>
          <w:br/>
        </w:r>
      </w:ins>
      <w:r w:rsidRPr="00D07D2B">
        <w:rPr>
          <w:sz w:val="28"/>
          <w:szCs w:val="28"/>
        </w:rPr>
        <w:t>- ATP gồm bazơnitơ adenin, đường ribose và 3 nhóm phosphat.</w:t>
      </w:r>
      <w:r w:rsidRPr="00D07D2B">
        <w:rPr>
          <w:sz w:val="28"/>
          <w:szCs w:val="28"/>
        </w:rPr>
        <w:br/>
        <w:t>- 2 nhóm phosphat cuối cùng dễ bị phá vỡ để giải phóng ra năng lượng.</w:t>
      </w:r>
      <w:r w:rsidRPr="00D07D2B">
        <w:rPr>
          <w:sz w:val="28"/>
          <w:szCs w:val="28"/>
        </w:rPr>
        <w:br/>
        <w:t>- ATP truyền năng lượng cho các hợp chất khác trở thành ADP và lại được gắn thêm nhóm phosphat để trở thành ATP.</w:t>
      </w:r>
    </w:p>
    <w:p w:rsidR="005954D1" w:rsidRPr="00D07D2B" w:rsidRDefault="005954D1" w:rsidP="005954D1">
      <w:pPr>
        <w:spacing w:line="398" w:lineRule="atLeast"/>
        <w:jc w:val="both"/>
        <w:rPr>
          <w:sz w:val="28"/>
          <w:szCs w:val="28"/>
        </w:rPr>
      </w:pPr>
      <w:r>
        <w:rPr>
          <w:b/>
          <w:bCs/>
          <w:noProof/>
          <w:kern w:val="36"/>
          <w:sz w:val="28"/>
          <w:szCs w:val="28"/>
        </w:rPr>
        <mc:AlternateContent>
          <mc:Choice Requires="wps">
            <w:drawing>
              <wp:anchor distT="0" distB="0" distL="114300" distR="114300" simplePos="0" relativeHeight="251661312" behindDoc="0" locked="0" layoutInCell="1" allowOverlap="1">
                <wp:simplePos x="0" y="0"/>
                <wp:positionH relativeFrom="column">
                  <wp:posOffset>1838960</wp:posOffset>
                </wp:positionH>
                <wp:positionV relativeFrom="paragraph">
                  <wp:posOffset>163830</wp:posOffset>
                </wp:positionV>
                <wp:extent cx="417830" cy="0"/>
                <wp:effectExtent l="10160" t="57150" r="19685"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AE24D" id="Straight Arrow Connector 3" o:spid="_x0000_s1026" type="#_x0000_t32" style="position:absolute;margin-left:144.8pt;margin-top:12.9pt;width:32.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">
                <v:stroke endarrow="block"/>
              </v:shape>
            </w:pict>
          </mc:Fallback>
        </mc:AlternateContent>
      </w:r>
      <w:r w:rsidRPr="00D07D2B">
        <w:rPr>
          <w:sz w:val="28"/>
          <w:szCs w:val="28"/>
        </w:rPr>
        <w:t xml:space="preserve"> ADP + P i + năng lượng             ATP </w:t>
      </w:r>
    </w:p>
    <w:p w:rsidR="005954D1" w:rsidRPr="00D07D2B" w:rsidRDefault="005954D1" w:rsidP="005954D1">
      <w:pPr>
        <w:spacing w:line="398" w:lineRule="atLeast"/>
        <w:jc w:val="both"/>
        <w:rPr>
          <w:b/>
          <w:sz w:val="28"/>
          <w:szCs w:val="28"/>
        </w:rPr>
      </w:pPr>
    </w:p>
    <w:p w:rsidR="005954D1" w:rsidRPr="00D07D2B" w:rsidRDefault="005954D1" w:rsidP="005954D1">
      <w:pPr>
        <w:spacing w:line="398" w:lineRule="atLeast"/>
        <w:jc w:val="both"/>
        <w:rPr>
          <w:b/>
          <w:sz w:val="28"/>
          <w:szCs w:val="28"/>
        </w:rPr>
      </w:pPr>
      <w:r w:rsidRPr="00D07D2B">
        <w:rPr>
          <w:b/>
          <w:sz w:val="28"/>
          <w:szCs w:val="28"/>
        </w:rPr>
        <w:lastRenderedPageBreak/>
        <w:t>b. Chức năng của ATP</w:t>
      </w:r>
    </w:p>
    <w:p w:rsidR="005954D1" w:rsidRPr="00D07D2B" w:rsidRDefault="005954D1" w:rsidP="005954D1">
      <w:pPr>
        <w:spacing w:line="398" w:lineRule="atLeast"/>
        <w:jc w:val="both"/>
        <w:rPr>
          <w:sz w:val="28"/>
          <w:szCs w:val="28"/>
        </w:rPr>
      </w:pPr>
      <w:r w:rsidRPr="00D07D2B">
        <w:rPr>
          <w:sz w:val="28"/>
          <w:szCs w:val="28"/>
        </w:rPr>
        <w:t>- Cung cấp năng lượng cho các quá trình sinh tổng hợp của tế bào.</w:t>
      </w:r>
    </w:p>
    <w:p w:rsidR="005954D1" w:rsidRPr="00D07D2B" w:rsidRDefault="005954D1" w:rsidP="005954D1">
      <w:pPr>
        <w:spacing w:line="398" w:lineRule="atLeast"/>
        <w:jc w:val="both"/>
        <w:rPr>
          <w:sz w:val="28"/>
          <w:szCs w:val="28"/>
        </w:rPr>
      </w:pPr>
      <w:r w:rsidRPr="00D07D2B">
        <w:rPr>
          <w:sz w:val="28"/>
          <w:szCs w:val="28"/>
        </w:rPr>
        <w:t>- Cung cấp năng lượng cho quá trình vận chuyển các chất qua màng (vận chuyển tích cực).</w:t>
      </w:r>
    </w:p>
    <w:p w:rsidR="005954D1" w:rsidRPr="00D07D2B" w:rsidRDefault="005954D1" w:rsidP="005954D1">
      <w:pPr>
        <w:spacing w:line="398" w:lineRule="atLeast"/>
        <w:jc w:val="both"/>
        <w:rPr>
          <w:sz w:val="28"/>
          <w:szCs w:val="28"/>
        </w:rPr>
      </w:pPr>
      <w:r w:rsidRPr="00D07D2B">
        <w:rPr>
          <w:sz w:val="28"/>
          <w:szCs w:val="28"/>
        </w:rPr>
        <w:t>- Cung cấp năng lượng để sinh công cơ học.</w:t>
      </w:r>
    </w:p>
    <w:p w:rsidR="005954D1" w:rsidRPr="00D07D2B" w:rsidRDefault="005954D1" w:rsidP="005954D1">
      <w:pPr>
        <w:spacing w:line="398" w:lineRule="atLeast"/>
        <w:jc w:val="both"/>
        <w:rPr>
          <w:b/>
          <w:sz w:val="28"/>
          <w:szCs w:val="28"/>
        </w:rPr>
      </w:pPr>
      <w:r w:rsidRPr="00D07D2B">
        <w:rPr>
          <w:b/>
          <w:sz w:val="28"/>
          <w:szCs w:val="28"/>
        </w:rPr>
        <w:t>II. Chuyển hoá vật chất</w:t>
      </w:r>
    </w:p>
    <w:p w:rsidR="005954D1" w:rsidRPr="00D07D2B" w:rsidRDefault="005954D1" w:rsidP="005954D1">
      <w:pPr>
        <w:spacing w:line="398" w:lineRule="atLeast"/>
        <w:jc w:val="both"/>
        <w:rPr>
          <w:b/>
          <w:sz w:val="28"/>
          <w:szCs w:val="28"/>
        </w:rPr>
      </w:pPr>
      <w:r w:rsidRPr="00D07D2B">
        <w:rPr>
          <w:b/>
          <w:sz w:val="28"/>
          <w:szCs w:val="28"/>
        </w:rPr>
        <w:t>1) Khái niệm</w:t>
      </w:r>
    </w:p>
    <w:p w:rsidR="005954D1" w:rsidRPr="00D07D2B" w:rsidRDefault="005954D1" w:rsidP="005954D1">
      <w:pPr>
        <w:spacing w:line="398" w:lineRule="atLeast"/>
        <w:jc w:val="both"/>
        <w:rPr>
          <w:sz w:val="28"/>
          <w:szCs w:val="28"/>
        </w:rPr>
      </w:pPr>
      <w:r w:rsidRPr="00D07D2B">
        <w:rPr>
          <w:sz w:val="28"/>
          <w:szCs w:val="28"/>
        </w:rPr>
        <w:t>- Chuyển hoá vật chất là tập hợp các phản ứng sinh hoá xảy ra bên trong tế bào.</w:t>
      </w:r>
    </w:p>
    <w:p w:rsidR="005954D1" w:rsidRPr="00D07D2B" w:rsidRDefault="005954D1" w:rsidP="005954D1">
      <w:pPr>
        <w:spacing w:line="398" w:lineRule="atLeast"/>
        <w:jc w:val="both"/>
        <w:rPr>
          <w:sz w:val="28"/>
          <w:szCs w:val="28"/>
        </w:rPr>
      </w:pPr>
      <w:r w:rsidRPr="00D07D2B">
        <w:rPr>
          <w:sz w:val="28"/>
          <w:szCs w:val="28"/>
        </w:rPr>
        <w:t xml:space="preserve">- Chuyển hoá vật chất luôn kèm </w:t>
      </w:r>
      <w:proofErr w:type="gramStart"/>
      <w:r w:rsidRPr="00D07D2B">
        <w:rPr>
          <w:sz w:val="28"/>
          <w:szCs w:val="28"/>
        </w:rPr>
        <w:t>theo</w:t>
      </w:r>
      <w:proofErr w:type="gramEnd"/>
      <w:r w:rsidRPr="00D07D2B">
        <w:rPr>
          <w:sz w:val="28"/>
          <w:szCs w:val="28"/>
        </w:rPr>
        <w:t xml:space="preserve"> chuyển hoá năng lượng.</w:t>
      </w:r>
    </w:p>
    <w:p w:rsidR="005954D1" w:rsidRPr="00D07D2B" w:rsidRDefault="005954D1" w:rsidP="005954D1">
      <w:pPr>
        <w:spacing w:line="398" w:lineRule="atLeast"/>
        <w:jc w:val="both"/>
        <w:rPr>
          <w:sz w:val="28"/>
          <w:szCs w:val="28"/>
        </w:rPr>
      </w:pPr>
      <w:r w:rsidRPr="00D07D2B">
        <w:rPr>
          <w:sz w:val="28"/>
          <w:szCs w:val="28"/>
        </w:rPr>
        <w:t>- Bản chất: đồng hoá, dị hoá.</w:t>
      </w:r>
    </w:p>
    <w:p w:rsidR="005954D1" w:rsidRPr="00D07D2B" w:rsidRDefault="005954D1" w:rsidP="005954D1">
      <w:pPr>
        <w:spacing w:line="398" w:lineRule="atLeast"/>
        <w:jc w:val="both"/>
        <w:rPr>
          <w:ins w:id="2" w:author="Unknown"/>
          <w:b/>
          <w:sz w:val="28"/>
          <w:szCs w:val="28"/>
        </w:rPr>
      </w:pPr>
      <w:r w:rsidRPr="00D07D2B">
        <w:rPr>
          <w:b/>
          <w:sz w:val="28"/>
          <w:szCs w:val="28"/>
        </w:rPr>
        <w:t>2) Đồng hoá và dị hoá</w:t>
      </w:r>
    </w:p>
    <w:p w:rsidR="005954D1" w:rsidRPr="00D07D2B" w:rsidRDefault="005954D1" w:rsidP="005954D1">
      <w:pPr>
        <w:spacing w:line="398" w:lineRule="atLeast"/>
        <w:jc w:val="both"/>
        <w:rPr>
          <w:sz w:val="28"/>
          <w:szCs w:val="28"/>
        </w:rPr>
      </w:pPr>
      <w:r w:rsidRPr="00D07D2B">
        <w:rPr>
          <w:sz w:val="28"/>
          <w:szCs w:val="28"/>
        </w:rPr>
        <w:t>- Đồng hoá: là quá trình tổng hợp các chất hữu cơ phức tạp từ các chất đơn giản (đồng thời tích luỹ năng lượng - dạng hoá năng).</w:t>
      </w: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r w:rsidRPr="00D07D2B">
        <w:rPr>
          <w:sz w:val="28"/>
          <w:szCs w:val="28"/>
        </w:rPr>
        <w:t>- Dị hoá: Là quá trình phân giải các chất hữu cơ phức tạp thành các chất đơn giản hơn (đồng thời giải phóng năng lượng).</w:t>
      </w:r>
    </w:p>
    <w:p w:rsidR="005954D1" w:rsidRPr="00D07D2B" w:rsidRDefault="005954D1" w:rsidP="005954D1">
      <w:pPr>
        <w:spacing w:line="398" w:lineRule="atLeast"/>
        <w:jc w:val="center"/>
        <w:rPr>
          <w:sz w:val="28"/>
          <w:szCs w:val="28"/>
        </w:rPr>
      </w:pPr>
    </w:p>
    <w:p w:rsidR="005954D1" w:rsidRPr="00D07D2B" w:rsidRDefault="005954D1" w:rsidP="005954D1">
      <w:pPr>
        <w:spacing w:line="398" w:lineRule="atLeast"/>
        <w:jc w:val="both"/>
        <w:rPr>
          <w:sz w:val="28"/>
          <w:szCs w:val="28"/>
        </w:rPr>
      </w:pPr>
      <w:r w:rsidRPr="00D07D2B">
        <w:rPr>
          <w:noProof/>
          <w:sz w:val="28"/>
          <w:szCs w:val="28"/>
        </w:rPr>
        <w:drawing>
          <wp:anchor distT="0" distB="0" distL="114300" distR="114300" simplePos="0" relativeHeight="251660288" behindDoc="0" locked="0" layoutInCell="1" allowOverlap="1" wp14:anchorId="374A9D4D" wp14:editId="448155BC">
            <wp:simplePos x="0" y="0"/>
            <wp:positionH relativeFrom="column">
              <wp:posOffset>150606</wp:posOffset>
            </wp:positionH>
            <wp:positionV relativeFrom="paragraph">
              <wp:posOffset>48785</wp:posOffset>
            </wp:positionV>
            <wp:extent cx="5707661" cy="1463040"/>
            <wp:effectExtent l="0" t="0" r="0" b="0"/>
            <wp:wrapSquare wrapText="bothSides"/>
            <wp:docPr id="1" name="Picture 1" descr="Káº¿t quáº£ hÃ¬nh áº£nh cho vÃ­ dá»¥ vá» Äá»ng hÃ³a vÃ  dá» hÃ³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áº¿t quáº£ hÃ¬nh áº£nh cho vÃ­ dá»¥ vá» Äá»ng hÃ³a vÃ  dá» hÃ³a"/>
                    <pic:cNvPicPr>
                      <a:picLocks noChangeAspect="1" noChangeArrowheads="1"/>
                    </pic:cNvPicPr>
                  </pic:nvPicPr>
                  <pic:blipFill rotWithShape="1">
                    <a:blip r:embed="rId8">
                      <a:extLst>
                        <a:ext uri="{28A0092B-C50C-407E-A947-70E740481C1C}">
                          <a14:useLocalDpi xmlns:a14="http://schemas.microsoft.com/office/drawing/2010/main" val="0"/>
                        </a:ext>
                      </a:extLst>
                    </a:blip>
                    <a:srcRect b="48224"/>
                    <a:stretch/>
                  </pic:blipFill>
                  <pic:spPr bwMode="auto">
                    <a:xfrm>
                      <a:off x="0" y="0"/>
                      <a:ext cx="5707661" cy="1463040"/>
                    </a:xfrm>
                    <a:prstGeom prst="rect">
                      <a:avLst/>
                    </a:prstGeom>
                    <a:noFill/>
                    <a:ln>
                      <a:noFill/>
                    </a:ln>
                    <a:extLst>
                      <a:ext uri="{53640926-AAD7-44D8-BBD7-CCE9431645EC}">
                        <a14:shadowObscured xmlns:a14="http://schemas.microsoft.com/office/drawing/2010/main"/>
                      </a:ext>
                    </a:extLst>
                  </pic:spPr>
                </pic:pic>
              </a:graphicData>
            </a:graphic>
          </wp:anchor>
        </w:drawing>
      </w: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spacing w:line="398" w:lineRule="atLeast"/>
        <w:jc w:val="both"/>
        <w:rPr>
          <w:sz w:val="28"/>
          <w:szCs w:val="28"/>
        </w:rPr>
      </w:pPr>
    </w:p>
    <w:p w:rsidR="005954D1" w:rsidRPr="00D07D2B" w:rsidRDefault="005954D1" w:rsidP="005954D1">
      <w:pPr>
        <w:jc w:val="both"/>
        <w:rPr>
          <w:sz w:val="28"/>
          <w:szCs w:val="28"/>
        </w:rPr>
      </w:pPr>
      <w:r w:rsidRPr="00D07D2B">
        <w:rPr>
          <w:b/>
          <w:sz w:val="28"/>
          <w:szCs w:val="28"/>
        </w:rPr>
        <w:t xml:space="preserve">B. </w:t>
      </w:r>
      <w:r w:rsidRPr="00D07D2B">
        <w:rPr>
          <w:b/>
          <w:bCs/>
          <w:kern w:val="36"/>
          <w:sz w:val="28"/>
          <w:szCs w:val="28"/>
        </w:rPr>
        <w:t>Enzyme và vai trò của enzyme trong chuyển hóa vật chất</w:t>
      </w:r>
    </w:p>
    <w:p w:rsidR="005954D1" w:rsidRPr="00D07D2B" w:rsidRDefault="005954D1" w:rsidP="005954D1">
      <w:pPr>
        <w:spacing w:line="398" w:lineRule="atLeast"/>
        <w:jc w:val="both"/>
        <w:rPr>
          <w:b/>
          <w:sz w:val="28"/>
          <w:szCs w:val="28"/>
        </w:rPr>
      </w:pPr>
      <w:r w:rsidRPr="00D07D2B">
        <w:rPr>
          <w:b/>
          <w:sz w:val="28"/>
          <w:szCs w:val="28"/>
        </w:rPr>
        <w:t>I. Enzim</w:t>
      </w:r>
    </w:p>
    <w:p w:rsidR="005954D1" w:rsidRPr="00D07D2B" w:rsidRDefault="005954D1" w:rsidP="005954D1">
      <w:pPr>
        <w:spacing w:line="398" w:lineRule="atLeast"/>
        <w:jc w:val="both"/>
        <w:rPr>
          <w:b/>
          <w:sz w:val="28"/>
          <w:szCs w:val="28"/>
        </w:rPr>
      </w:pPr>
      <w:r w:rsidRPr="00D07D2B">
        <w:rPr>
          <w:b/>
          <w:sz w:val="28"/>
          <w:szCs w:val="28"/>
        </w:rPr>
        <w:t>1) Khái niệm</w:t>
      </w:r>
    </w:p>
    <w:p w:rsidR="005954D1" w:rsidRPr="00D07D2B" w:rsidRDefault="005954D1" w:rsidP="005954D1">
      <w:pPr>
        <w:spacing w:line="398" w:lineRule="atLeast"/>
        <w:jc w:val="both"/>
        <w:rPr>
          <w:sz w:val="28"/>
          <w:szCs w:val="28"/>
        </w:rPr>
      </w:pPr>
      <w:r w:rsidRPr="00D07D2B">
        <w:rPr>
          <w:sz w:val="28"/>
          <w:szCs w:val="28"/>
        </w:rPr>
        <w:t>Enzim là chất xúc tác sinh học được tổng hợp trong tế bào sống. Enzim làm tăng tốc độ của phản ứng mà không bị biến đổi sau phản ứng.</w:t>
      </w:r>
    </w:p>
    <w:p w:rsidR="005954D1" w:rsidRPr="00D07D2B" w:rsidRDefault="005954D1" w:rsidP="005954D1">
      <w:pPr>
        <w:spacing w:line="398" w:lineRule="atLeast"/>
        <w:jc w:val="both"/>
        <w:rPr>
          <w:b/>
          <w:sz w:val="28"/>
          <w:szCs w:val="28"/>
        </w:rPr>
      </w:pPr>
      <w:r w:rsidRPr="00D07D2B">
        <w:rPr>
          <w:b/>
          <w:sz w:val="28"/>
          <w:szCs w:val="28"/>
        </w:rPr>
        <w:t>2) Cấu trúc của enzim</w:t>
      </w:r>
    </w:p>
    <w:p w:rsidR="005954D1" w:rsidRPr="00D07D2B" w:rsidRDefault="005954D1" w:rsidP="005954D1">
      <w:pPr>
        <w:spacing w:line="398" w:lineRule="atLeast"/>
        <w:jc w:val="both"/>
        <w:rPr>
          <w:sz w:val="28"/>
          <w:szCs w:val="28"/>
        </w:rPr>
      </w:pPr>
      <w:r w:rsidRPr="00D07D2B">
        <w:rPr>
          <w:sz w:val="28"/>
          <w:szCs w:val="28"/>
        </w:rPr>
        <w:t>- Enzim có bản chất là protein hoặc protein kết hợp với chất khác không phải là protein.</w:t>
      </w:r>
      <w:r w:rsidRPr="00D07D2B">
        <w:rPr>
          <w:sz w:val="28"/>
          <w:szCs w:val="28"/>
        </w:rPr>
        <w:br/>
        <w:t>- Trong phân tử enzim có trung tâm hoạt động tương thích với cấu hình không gian của cơ chất mà nó tác động, là nơi enzim liên kết tạm thời với cơ chất.</w:t>
      </w:r>
    </w:p>
    <w:p w:rsidR="005954D1" w:rsidRPr="00D07D2B" w:rsidRDefault="005954D1" w:rsidP="005954D1">
      <w:pPr>
        <w:spacing w:line="398" w:lineRule="atLeast"/>
        <w:jc w:val="both"/>
        <w:rPr>
          <w:b/>
          <w:sz w:val="28"/>
          <w:szCs w:val="28"/>
        </w:rPr>
      </w:pPr>
      <w:r w:rsidRPr="00D07D2B">
        <w:rPr>
          <w:b/>
          <w:sz w:val="28"/>
          <w:szCs w:val="28"/>
        </w:rPr>
        <w:t>3) Cơ chế tác động của enzim</w:t>
      </w:r>
    </w:p>
    <w:p w:rsidR="005954D1" w:rsidRPr="00D07D2B" w:rsidRDefault="005954D1" w:rsidP="005954D1">
      <w:pPr>
        <w:spacing w:line="398" w:lineRule="atLeast"/>
        <w:jc w:val="both"/>
        <w:rPr>
          <w:ins w:id="3" w:author="Unknown"/>
          <w:sz w:val="28"/>
          <w:szCs w:val="28"/>
        </w:rPr>
      </w:pPr>
      <w:r w:rsidRPr="00D07D2B">
        <w:rPr>
          <w:noProof/>
          <w:sz w:val="28"/>
          <w:szCs w:val="28"/>
        </w:rPr>
        <w:drawing>
          <wp:inline distT="0" distB="0" distL="0" distR="0" wp14:anchorId="30C2E111" wp14:editId="3F4125DD">
            <wp:extent cx="4017929" cy="1682885"/>
            <wp:effectExtent l="19050" t="0" r="1621" b="0"/>
            <wp:docPr id="8" name="Picture 8" descr="http://img.toanhoc247.com/picture/2016/1227/downloa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toanhoc247.com/picture/2016/1227/download_1.jpg"/>
                    <pic:cNvPicPr>
                      <a:picLocks noChangeAspect="1" noChangeArrowheads="1"/>
                    </pic:cNvPicPr>
                  </pic:nvPicPr>
                  <pic:blipFill>
                    <a:blip r:embed="rId9"/>
                    <a:srcRect/>
                    <a:stretch>
                      <a:fillRect/>
                    </a:stretch>
                  </pic:blipFill>
                  <pic:spPr bwMode="auto">
                    <a:xfrm>
                      <a:off x="0" y="0"/>
                      <a:ext cx="4018056" cy="1682938"/>
                    </a:xfrm>
                    <a:prstGeom prst="rect">
                      <a:avLst/>
                    </a:prstGeom>
                    <a:noFill/>
                    <a:ln w="9525">
                      <a:noFill/>
                      <a:miter lim="800000"/>
                      <a:headEnd/>
                      <a:tailEnd/>
                    </a:ln>
                  </pic:spPr>
                </pic:pic>
              </a:graphicData>
            </a:graphic>
          </wp:inline>
        </w:drawing>
      </w:r>
    </w:p>
    <w:p w:rsidR="005954D1" w:rsidRPr="00D07D2B" w:rsidRDefault="005954D1" w:rsidP="005954D1">
      <w:pPr>
        <w:spacing w:line="398" w:lineRule="atLeast"/>
        <w:jc w:val="both"/>
        <w:rPr>
          <w:sz w:val="28"/>
          <w:szCs w:val="28"/>
        </w:rPr>
      </w:pPr>
      <w:r w:rsidRPr="00D07D2B">
        <w:rPr>
          <w:sz w:val="28"/>
          <w:szCs w:val="28"/>
        </w:rPr>
        <w:t xml:space="preserve"> </w:t>
      </w:r>
      <w:proofErr w:type="gramStart"/>
      <w:r w:rsidRPr="00D07D2B">
        <w:rPr>
          <w:sz w:val="28"/>
          <w:szCs w:val="28"/>
        </w:rPr>
        <w:t>enzim</w:t>
      </w:r>
      <w:proofErr w:type="gramEnd"/>
      <w:r w:rsidRPr="00D07D2B">
        <w:rPr>
          <w:sz w:val="28"/>
          <w:szCs w:val="28"/>
        </w:rPr>
        <w:t xml:space="preserve"> tương tác với cơ chất → enzim biến đổi cấu hình cho phù hợp với cơ chất→ giải phóng enzim và tạo cơ chất mới.</w:t>
      </w:r>
      <w:r w:rsidRPr="00D07D2B">
        <w:rPr>
          <w:sz w:val="28"/>
          <w:szCs w:val="28"/>
        </w:rPr>
        <w:sym w:font="Symbol" w:char="F0AE"/>
      </w:r>
      <w:r w:rsidRPr="00D07D2B">
        <w:rPr>
          <w:sz w:val="28"/>
          <w:szCs w:val="28"/>
        </w:rPr>
        <w:t xml:space="preserve"> </w:t>
      </w:r>
      <w:proofErr w:type="gramStart"/>
      <w:r w:rsidRPr="00D07D2B">
        <w:rPr>
          <w:sz w:val="28"/>
          <w:szCs w:val="28"/>
        </w:rPr>
        <w:t>enzim-cơ</w:t>
      </w:r>
      <w:proofErr w:type="gramEnd"/>
      <w:r w:rsidRPr="00D07D2B">
        <w:rPr>
          <w:sz w:val="28"/>
          <w:szCs w:val="28"/>
        </w:rPr>
        <w:t xml:space="preserve"> chất</w:t>
      </w:r>
      <w:r w:rsidRPr="00D07D2B">
        <w:rPr>
          <w:sz w:val="28"/>
          <w:szCs w:val="28"/>
        </w:rPr>
        <w:sym w:font="Symbol" w:char="F0AE"/>
      </w:r>
      <w:r w:rsidRPr="00D07D2B">
        <w:rPr>
          <w:sz w:val="28"/>
          <w:szCs w:val="28"/>
        </w:rPr>
        <w:t>- Enzim liên kết với cơ chất</w:t>
      </w:r>
    </w:p>
    <w:p w:rsidR="005954D1" w:rsidRPr="00D07D2B" w:rsidRDefault="005954D1" w:rsidP="005954D1">
      <w:pPr>
        <w:spacing w:line="398" w:lineRule="atLeast"/>
        <w:jc w:val="both"/>
        <w:rPr>
          <w:sz w:val="28"/>
          <w:szCs w:val="28"/>
        </w:rPr>
      </w:pPr>
      <w:r w:rsidRPr="00D07D2B">
        <w:rPr>
          <w:sz w:val="28"/>
          <w:szCs w:val="28"/>
        </w:rPr>
        <w:t xml:space="preserve"> Tính đặc thù của enzim.</w:t>
      </w:r>
      <w:r w:rsidRPr="00D07D2B">
        <w:rPr>
          <w:sz w:val="28"/>
          <w:szCs w:val="28"/>
        </w:rPr>
        <w:sym w:font="Symbol" w:char="F0AE"/>
      </w:r>
      <w:r w:rsidRPr="00D07D2B">
        <w:rPr>
          <w:sz w:val="28"/>
          <w:szCs w:val="28"/>
        </w:rPr>
        <w:t xml:space="preserve">- Do cấu trúc của trung tâm hoạt động của enzim mỗi loại enzim chỉ tác động lên 1 loại cơ chất nhất định </w:t>
      </w:r>
    </w:p>
    <w:p w:rsidR="005954D1" w:rsidRPr="00D07D2B" w:rsidRDefault="005954D1" w:rsidP="005954D1">
      <w:pPr>
        <w:spacing w:line="398" w:lineRule="atLeast"/>
        <w:jc w:val="both"/>
        <w:rPr>
          <w:b/>
          <w:sz w:val="28"/>
          <w:szCs w:val="28"/>
        </w:rPr>
      </w:pPr>
      <w:r w:rsidRPr="00D07D2B">
        <w:rPr>
          <w:b/>
          <w:sz w:val="28"/>
          <w:szCs w:val="28"/>
        </w:rPr>
        <w:t> 4) Các yểu tố ảnh hưởng đến hoạt tính của enzim</w:t>
      </w:r>
    </w:p>
    <w:p w:rsidR="005954D1" w:rsidRPr="00D07D2B" w:rsidRDefault="005954D1" w:rsidP="005954D1">
      <w:pPr>
        <w:spacing w:line="398" w:lineRule="atLeast"/>
        <w:jc w:val="both"/>
        <w:rPr>
          <w:b/>
          <w:sz w:val="28"/>
          <w:szCs w:val="28"/>
        </w:rPr>
      </w:pPr>
      <w:r w:rsidRPr="00D07D2B">
        <w:rPr>
          <w:b/>
          <w:sz w:val="28"/>
          <w:szCs w:val="28"/>
        </w:rPr>
        <w:t>a. Nhiệt độ</w:t>
      </w:r>
    </w:p>
    <w:p w:rsidR="005954D1" w:rsidRPr="00D07D2B" w:rsidRDefault="005954D1" w:rsidP="005954D1">
      <w:pPr>
        <w:spacing w:line="398" w:lineRule="atLeast"/>
        <w:jc w:val="both"/>
        <w:rPr>
          <w:sz w:val="28"/>
          <w:szCs w:val="28"/>
        </w:rPr>
      </w:pPr>
      <w:r w:rsidRPr="00D07D2B">
        <w:rPr>
          <w:sz w:val="28"/>
          <w:szCs w:val="28"/>
        </w:rPr>
        <w:t>Trong giới hạn nhiệt hoạt tính của enzim tỷ lệ thuận với nhiệt độ.</w:t>
      </w:r>
    </w:p>
    <w:p w:rsidR="005954D1" w:rsidRPr="00D07D2B" w:rsidRDefault="005954D1" w:rsidP="005954D1">
      <w:pPr>
        <w:spacing w:line="398" w:lineRule="atLeast"/>
        <w:jc w:val="both"/>
        <w:rPr>
          <w:b/>
          <w:sz w:val="28"/>
          <w:szCs w:val="28"/>
        </w:rPr>
      </w:pPr>
      <w:proofErr w:type="gramStart"/>
      <w:r w:rsidRPr="00D07D2B">
        <w:rPr>
          <w:b/>
          <w:sz w:val="28"/>
          <w:szCs w:val="28"/>
        </w:rPr>
        <w:t>b</w:t>
      </w:r>
      <w:proofErr w:type="gramEnd"/>
      <w:r w:rsidRPr="00D07D2B">
        <w:rPr>
          <w:b/>
          <w:sz w:val="28"/>
          <w:szCs w:val="28"/>
        </w:rPr>
        <w:t>. Độ pH</w:t>
      </w:r>
    </w:p>
    <w:p w:rsidR="005954D1" w:rsidRPr="00D07D2B" w:rsidRDefault="005954D1" w:rsidP="005954D1">
      <w:pPr>
        <w:spacing w:line="398" w:lineRule="atLeast"/>
        <w:jc w:val="both"/>
        <w:rPr>
          <w:sz w:val="28"/>
          <w:szCs w:val="28"/>
        </w:rPr>
      </w:pPr>
      <w:r w:rsidRPr="00D07D2B">
        <w:rPr>
          <w:sz w:val="28"/>
          <w:szCs w:val="28"/>
        </w:rPr>
        <w:t>Mỗi enzim chỉ hoạt động trong 1 giới hạn pH xác định.</w:t>
      </w:r>
    </w:p>
    <w:p w:rsidR="005954D1" w:rsidRPr="00D07D2B" w:rsidRDefault="005954D1" w:rsidP="005954D1">
      <w:pPr>
        <w:spacing w:line="398" w:lineRule="atLeast"/>
        <w:jc w:val="both"/>
        <w:rPr>
          <w:b/>
          <w:sz w:val="28"/>
          <w:szCs w:val="28"/>
        </w:rPr>
      </w:pPr>
      <w:r w:rsidRPr="00D07D2B">
        <w:rPr>
          <w:b/>
          <w:sz w:val="28"/>
          <w:szCs w:val="28"/>
        </w:rPr>
        <w:t>c. Nồng độ enzim và cơ chất</w:t>
      </w:r>
    </w:p>
    <w:p w:rsidR="005954D1" w:rsidRPr="00D07D2B" w:rsidRDefault="005954D1" w:rsidP="005954D1">
      <w:pPr>
        <w:spacing w:line="398" w:lineRule="atLeast"/>
        <w:jc w:val="both"/>
        <w:rPr>
          <w:sz w:val="28"/>
          <w:szCs w:val="28"/>
        </w:rPr>
      </w:pPr>
      <w:r w:rsidRPr="00D07D2B">
        <w:rPr>
          <w:sz w:val="28"/>
          <w:szCs w:val="28"/>
        </w:rPr>
        <w:t>Hoạt tính của enzim thường tỷ lệ thuận với nồng độ enzim và cơ chất.</w:t>
      </w:r>
    </w:p>
    <w:p w:rsidR="005954D1" w:rsidRPr="00D07D2B" w:rsidRDefault="005954D1" w:rsidP="005954D1">
      <w:pPr>
        <w:spacing w:line="398" w:lineRule="atLeast"/>
        <w:jc w:val="both"/>
        <w:rPr>
          <w:b/>
          <w:sz w:val="28"/>
          <w:szCs w:val="28"/>
        </w:rPr>
      </w:pPr>
      <w:r w:rsidRPr="00D07D2B">
        <w:rPr>
          <w:b/>
          <w:sz w:val="28"/>
          <w:szCs w:val="28"/>
        </w:rPr>
        <w:t>d. Chất ức chế hoặc hoạt hoá enzim</w:t>
      </w:r>
    </w:p>
    <w:p w:rsidR="005954D1" w:rsidRPr="00D07D2B" w:rsidRDefault="005954D1" w:rsidP="005954D1">
      <w:pPr>
        <w:spacing w:line="398" w:lineRule="atLeast"/>
        <w:jc w:val="both"/>
        <w:rPr>
          <w:sz w:val="28"/>
          <w:szCs w:val="28"/>
        </w:rPr>
      </w:pPr>
      <w:r w:rsidRPr="00D07D2B">
        <w:rPr>
          <w:sz w:val="28"/>
          <w:szCs w:val="28"/>
        </w:rPr>
        <w:t>Một số hoá chất có thể làm tăng hoặc giảm hoạt tính của enzim.</w:t>
      </w:r>
    </w:p>
    <w:p w:rsidR="005954D1" w:rsidRPr="00D07D2B" w:rsidRDefault="005954D1" w:rsidP="005954D1">
      <w:pPr>
        <w:spacing w:line="398" w:lineRule="atLeast"/>
        <w:jc w:val="both"/>
        <w:rPr>
          <w:b/>
          <w:sz w:val="28"/>
          <w:szCs w:val="28"/>
        </w:rPr>
      </w:pPr>
      <w:proofErr w:type="gramStart"/>
      <w:r w:rsidRPr="00D07D2B">
        <w:rPr>
          <w:b/>
          <w:sz w:val="28"/>
          <w:szCs w:val="28"/>
        </w:rPr>
        <w:t>e</w:t>
      </w:r>
      <w:proofErr w:type="gramEnd"/>
      <w:r w:rsidRPr="00D07D2B">
        <w:rPr>
          <w:b/>
          <w:sz w:val="28"/>
          <w:szCs w:val="28"/>
        </w:rPr>
        <w:t>. ứng dụng của enzyme</w:t>
      </w:r>
    </w:p>
    <w:p w:rsidR="005954D1" w:rsidRPr="00D07D2B" w:rsidRDefault="005954D1" w:rsidP="005954D1">
      <w:pPr>
        <w:spacing w:line="398" w:lineRule="atLeast"/>
        <w:jc w:val="both"/>
        <w:rPr>
          <w:sz w:val="28"/>
          <w:szCs w:val="28"/>
        </w:rPr>
      </w:pPr>
      <w:r w:rsidRPr="00D07D2B">
        <w:rPr>
          <w:sz w:val="28"/>
          <w:szCs w:val="28"/>
        </w:rPr>
        <w:t xml:space="preserve">Enzyme protease là nhóm enzyme phân giải protein; enzyme </w:t>
      </w:r>
      <w:proofErr w:type="gramStart"/>
      <w:r w:rsidRPr="00D07D2B">
        <w:rPr>
          <w:sz w:val="28"/>
          <w:szCs w:val="28"/>
        </w:rPr>
        <w:t>amilase :</w:t>
      </w:r>
      <w:proofErr w:type="gramEnd"/>
      <w:r w:rsidRPr="00D07D2B">
        <w:rPr>
          <w:sz w:val="28"/>
          <w:szCs w:val="28"/>
        </w:rPr>
        <w:t xml:space="preserve"> phân giải tinh bột; cellulase : phân giải xenluloz, lipase : phân giải lipit;....</w:t>
      </w:r>
    </w:p>
    <w:p w:rsidR="005954D1" w:rsidRPr="00D07D2B" w:rsidRDefault="005954D1" w:rsidP="005954D1">
      <w:pPr>
        <w:spacing w:line="398" w:lineRule="atLeast"/>
        <w:jc w:val="both"/>
        <w:rPr>
          <w:sz w:val="28"/>
          <w:szCs w:val="28"/>
        </w:rPr>
      </w:pPr>
      <w:r w:rsidRPr="00D07D2B">
        <w:rPr>
          <w:sz w:val="28"/>
          <w:szCs w:val="28"/>
        </w:rPr>
        <w:lastRenderedPageBreak/>
        <w:t xml:space="preserve">Enzyme nối: </w:t>
      </w:r>
      <w:proofErr w:type="gramStart"/>
      <w:r w:rsidRPr="00D07D2B">
        <w:rPr>
          <w:sz w:val="28"/>
          <w:szCs w:val="28"/>
        </w:rPr>
        <w:t>ligase ;</w:t>
      </w:r>
      <w:proofErr w:type="gramEnd"/>
      <w:r w:rsidRPr="00D07D2B">
        <w:rPr>
          <w:sz w:val="28"/>
          <w:szCs w:val="28"/>
        </w:rPr>
        <w:t xml:space="preserve"> enzyme cắt : Restricase được sử dụng trong công nghệ tạo ADN tái tổ hợp... </w:t>
      </w:r>
    </w:p>
    <w:p w:rsidR="005954D1" w:rsidRPr="00D07D2B" w:rsidRDefault="005954D1" w:rsidP="005954D1">
      <w:pPr>
        <w:jc w:val="both"/>
        <w:rPr>
          <w:sz w:val="28"/>
          <w:szCs w:val="28"/>
        </w:rPr>
      </w:pPr>
    </w:p>
    <w:p w:rsidR="005954D1" w:rsidRPr="00D07D2B" w:rsidRDefault="005954D1" w:rsidP="005954D1">
      <w:pPr>
        <w:jc w:val="both"/>
        <w:rPr>
          <w:b/>
          <w:bCs/>
          <w:kern w:val="36"/>
          <w:sz w:val="28"/>
          <w:szCs w:val="28"/>
        </w:rPr>
      </w:pPr>
    </w:p>
    <w:p w:rsidR="005954D1" w:rsidRPr="00D07D2B" w:rsidRDefault="005954D1" w:rsidP="005954D1">
      <w:pPr>
        <w:jc w:val="both"/>
        <w:rPr>
          <w:sz w:val="28"/>
          <w:szCs w:val="28"/>
        </w:rPr>
      </w:pPr>
      <w:r w:rsidRPr="00D07D2B">
        <w:rPr>
          <w:b/>
          <w:bCs/>
          <w:kern w:val="36"/>
          <w:sz w:val="28"/>
          <w:szCs w:val="28"/>
        </w:rPr>
        <w:t>C. Hô hấp tế bào</w:t>
      </w:r>
    </w:p>
    <w:p w:rsidR="005954D1" w:rsidRPr="00D07D2B" w:rsidRDefault="005954D1" w:rsidP="005954D1">
      <w:pPr>
        <w:spacing w:line="398" w:lineRule="atLeast"/>
        <w:jc w:val="both"/>
        <w:rPr>
          <w:b/>
          <w:sz w:val="28"/>
          <w:szCs w:val="28"/>
        </w:rPr>
      </w:pPr>
      <w:r w:rsidRPr="00D07D2B">
        <w:rPr>
          <w:b/>
          <w:sz w:val="28"/>
          <w:szCs w:val="28"/>
        </w:rPr>
        <w:t>I. Khái niệm hô hấp </w:t>
      </w:r>
    </w:p>
    <w:p w:rsidR="005954D1" w:rsidRPr="00D07D2B" w:rsidRDefault="005954D1" w:rsidP="005954D1">
      <w:pPr>
        <w:spacing w:line="398" w:lineRule="atLeast"/>
        <w:jc w:val="both"/>
        <w:rPr>
          <w:sz w:val="28"/>
          <w:szCs w:val="28"/>
        </w:rPr>
      </w:pPr>
      <w:r w:rsidRPr="00D07D2B">
        <w:rPr>
          <w:b/>
          <w:sz w:val="28"/>
          <w:szCs w:val="28"/>
        </w:rPr>
        <w:t>1. Khái niệm</w:t>
      </w:r>
      <w:r w:rsidRPr="00D07D2B">
        <w:rPr>
          <w:sz w:val="28"/>
          <w:szCs w:val="28"/>
        </w:rPr>
        <w:t>:</w:t>
      </w:r>
    </w:p>
    <w:p w:rsidR="005954D1" w:rsidRPr="00D07D2B" w:rsidRDefault="005954D1" w:rsidP="005954D1">
      <w:pPr>
        <w:spacing w:line="398" w:lineRule="atLeast"/>
        <w:jc w:val="both"/>
        <w:rPr>
          <w:sz w:val="28"/>
          <w:szCs w:val="28"/>
        </w:rPr>
      </w:pPr>
      <w:r w:rsidRPr="00D07D2B">
        <w:rPr>
          <w:sz w:val="28"/>
          <w:szCs w:val="28"/>
        </w:rPr>
        <w:t>Hô hấp tế bào là quá trình chuyển hóa năng lượng của các nguyên liệu hữu cơ thành năng lượng ATP.</w:t>
      </w:r>
    </w:p>
    <w:p w:rsidR="005954D1" w:rsidRPr="00D07D2B" w:rsidRDefault="005954D1" w:rsidP="005954D1">
      <w:pPr>
        <w:spacing w:line="398" w:lineRule="atLeast"/>
        <w:jc w:val="both"/>
        <w:rPr>
          <w:sz w:val="28"/>
          <w:szCs w:val="28"/>
        </w:rPr>
      </w:pPr>
      <w:r w:rsidRPr="00D07D2B">
        <w:rPr>
          <w:sz w:val="28"/>
          <w:szCs w:val="28"/>
        </w:rPr>
        <w:t>PT: </w:t>
      </w:r>
      <w:r w:rsidRPr="00D07D2B">
        <w:rPr>
          <w:noProof/>
          <w:sz w:val="28"/>
          <w:szCs w:val="28"/>
        </w:rPr>
        <w:drawing>
          <wp:inline distT="0" distB="0" distL="0" distR="0" wp14:anchorId="41565D36" wp14:editId="2942B6DD">
            <wp:extent cx="2120900" cy="223520"/>
            <wp:effectExtent l="19050" t="0" r="0" b="0"/>
            <wp:docPr id="12" name="Picture 12" descr="http://img.toanhoc247.com/picture/2016/12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toanhoc247.com/picture/2016/1229/1.png"/>
                    <pic:cNvPicPr>
                      <a:picLocks noChangeAspect="1" noChangeArrowheads="1"/>
                    </pic:cNvPicPr>
                  </pic:nvPicPr>
                  <pic:blipFill>
                    <a:blip r:embed="rId10"/>
                    <a:srcRect/>
                    <a:stretch>
                      <a:fillRect/>
                    </a:stretch>
                  </pic:blipFill>
                  <pic:spPr bwMode="auto">
                    <a:xfrm>
                      <a:off x="0" y="0"/>
                      <a:ext cx="2120900" cy="223520"/>
                    </a:xfrm>
                    <a:prstGeom prst="rect">
                      <a:avLst/>
                    </a:prstGeom>
                    <a:noFill/>
                    <a:ln w="9525">
                      <a:noFill/>
                      <a:miter lim="800000"/>
                      <a:headEnd/>
                      <a:tailEnd/>
                    </a:ln>
                  </pic:spPr>
                </pic:pic>
              </a:graphicData>
            </a:graphic>
          </wp:inline>
        </w:drawing>
      </w:r>
      <w:r w:rsidRPr="00D07D2B">
        <w:rPr>
          <w:sz w:val="28"/>
          <w:szCs w:val="28"/>
        </w:rPr>
        <w:t> + năng lượng (ATP)</w:t>
      </w:r>
    </w:p>
    <w:p w:rsidR="005954D1" w:rsidRPr="00D07D2B" w:rsidRDefault="005954D1" w:rsidP="005954D1">
      <w:pPr>
        <w:spacing w:line="398" w:lineRule="atLeast"/>
        <w:jc w:val="both"/>
        <w:rPr>
          <w:sz w:val="28"/>
          <w:szCs w:val="28"/>
        </w:rPr>
      </w:pPr>
      <w:r w:rsidRPr="00D07D2B">
        <w:rPr>
          <w:sz w:val="28"/>
          <w:szCs w:val="28"/>
        </w:rPr>
        <w:t>- Qúa trình hô hấp tế bào xảy ra trong ty thể, các phản ứng diễn ra nhờ các enzyme xúc tác.</w:t>
      </w:r>
    </w:p>
    <w:p w:rsidR="005954D1" w:rsidRPr="00D07D2B" w:rsidRDefault="005954D1" w:rsidP="005954D1">
      <w:pPr>
        <w:spacing w:line="398" w:lineRule="atLeast"/>
        <w:jc w:val="both"/>
        <w:rPr>
          <w:sz w:val="28"/>
          <w:szCs w:val="28"/>
        </w:rPr>
      </w:pPr>
      <w:r w:rsidRPr="00D07D2B">
        <w:rPr>
          <w:b/>
          <w:sz w:val="28"/>
          <w:szCs w:val="28"/>
        </w:rPr>
        <w:t>2. Bản chất:</w:t>
      </w:r>
      <w:r w:rsidRPr="00D07D2B">
        <w:rPr>
          <w:sz w:val="28"/>
          <w:szCs w:val="28"/>
        </w:rPr>
        <w:t xml:space="preserve"> </w:t>
      </w:r>
    </w:p>
    <w:p w:rsidR="005954D1" w:rsidRPr="00D07D2B" w:rsidRDefault="005954D1" w:rsidP="005954D1">
      <w:pPr>
        <w:spacing w:line="398" w:lineRule="atLeast"/>
        <w:jc w:val="both"/>
        <w:rPr>
          <w:sz w:val="28"/>
          <w:szCs w:val="28"/>
        </w:rPr>
      </w:pPr>
      <w:r w:rsidRPr="00D07D2B">
        <w:rPr>
          <w:sz w:val="28"/>
          <w:szCs w:val="28"/>
        </w:rPr>
        <w:t>Là 1 chuỗi các phản ứng oxy hóa khử.</w:t>
      </w:r>
      <w:r w:rsidRPr="00D07D2B">
        <w:rPr>
          <w:sz w:val="28"/>
          <w:szCs w:val="28"/>
        </w:rPr>
        <w:br/>
        <w:t>- Phân tử glucôzơ được phân giải từ từ, năng lượng giải phóng không ồ ạt.</w:t>
      </w:r>
      <w:r w:rsidRPr="00D07D2B">
        <w:rPr>
          <w:sz w:val="28"/>
          <w:szCs w:val="28"/>
        </w:rPr>
        <w:br/>
        <w:t xml:space="preserve">- Tốc độ quá trình hô hấp phụ thuộc vào nhu cầu năng lượng của tế bào, ngoài ra còn có các yếu tố khác như: enzim, nhiệt </w:t>
      </w:r>
      <w:proofErr w:type="gramStart"/>
      <w:r w:rsidRPr="00D07D2B">
        <w:rPr>
          <w:sz w:val="28"/>
          <w:szCs w:val="28"/>
        </w:rPr>
        <w:t>độ ...</w:t>
      </w:r>
      <w:proofErr w:type="gramEnd"/>
    </w:p>
    <w:p w:rsidR="005954D1" w:rsidRPr="00D07D2B" w:rsidRDefault="005954D1" w:rsidP="005954D1">
      <w:pPr>
        <w:spacing w:line="398" w:lineRule="atLeast"/>
        <w:jc w:val="both"/>
        <w:rPr>
          <w:ins w:id="4" w:author="Unknown"/>
          <w:b/>
          <w:sz w:val="28"/>
          <w:szCs w:val="28"/>
        </w:rPr>
      </w:pPr>
      <w:r w:rsidRPr="00D07D2B">
        <w:rPr>
          <w:b/>
          <w:sz w:val="28"/>
          <w:szCs w:val="28"/>
        </w:rPr>
        <w:t>II. CÁC GIAI ĐOẠN CHÍNH CỦA QUÁ TRÌNH HÔ HẤP:  </w:t>
      </w:r>
    </w:p>
    <w:p w:rsidR="005954D1" w:rsidRPr="00D07D2B" w:rsidRDefault="005954D1" w:rsidP="005954D1">
      <w:pPr>
        <w:spacing w:line="398" w:lineRule="atLeast"/>
        <w:jc w:val="both"/>
        <w:rPr>
          <w:ins w:id="5" w:author="Unknown"/>
          <w:sz w:val="28"/>
          <w:szCs w:val="28"/>
        </w:rPr>
      </w:pPr>
      <w:r w:rsidRPr="00D07D2B">
        <w:rPr>
          <w:noProof/>
          <w:sz w:val="28"/>
          <w:szCs w:val="28"/>
        </w:rPr>
        <w:drawing>
          <wp:inline distT="0" distB="0" distL="0" distR="0" wp14:anchorId="7F6DF261" wp14:editId="37F878FC">
            <wp:extent cx="6265628" cy="2374584"/>
            <wp:effectExtent l="0" t="0" r="1905" b="6985"/>
            <wp:docPr id="13" name="Picture 13" descr="http://img.toanhoc247.com/picture/2016/122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toanhoc247.com/picture/2016/1229/a.png"/>
                    <pic:cNvPicPr>
                      <a:picLocks noChangeAspect="1" noChangeArrowheads="1"/>
                    </pic:cNvPicPr>
                  </pic:nvPicPr>
                  <pic:blipFill>
                    <a:blip r:embed="rId11"/>
                    <a:srcRect/>
                    <a:stretch>
                      <a:fillRect/>
                    </a:stretch>
                  </pic:blipFill>
                  <pic:spPr bwMode="auto">
                    <a:xfrm>
                      <a:off x="0" y="0"/>
                      <a:ext cx="6287563" cy="2382897"/>
                    </a:xfrm>
                    <a:prstGeom prst="rect">
                      <a:avLst/>
                    </a:prstGeom>
                    <a:noFill/>
                    <a:ln w="9525">
                      <a:noFill/>
                      <a:miter lim="800000"/>
                      <a:headEnd/>
                      <a:tailEnd/>
                    </a:ln>
                  </pic:spPr>
                </pic:pic>
              </a:graphicData>
            </a:graphic>
          </wp:inline>
        </w:drawing>
      </w:r>
    </w:p>
    <w:p w:rsidR="005954D1" w:rsidRPr="00D07D2B" w:rsidRDefault="005954D1" w:rsidP="005954D1">
      <w:pPr>
        <w:spacing w:line="398" w:lineRule="atLeast"/>
        <w:jc w:val="both"/>
        <w:rPr>
          <w:ins w:id="6" w:author="Unknown"/>
          <w:sz w:val="28"/>
          <w:szCs w:val="28"/>
        </w:rPr>
      </w:pPr>
      <w:r w:rsidRPr="00D07D2B">
        <w:rPr>
          <w:noProof/>
          <w:sz w:val="28"/>
          <w:szCs w:val="28"/>
        </w:rPr>
        <w:lastRenderedPageBreak/>
        <w:drawing>
          <wp:inline distT="0" distB="0" distL="0" distR="0" wp14:anchorId="52463E3A" wp14:editId="6BCE1960">
            <wp:extent cx="6391478" cy="3112851"/>
            <wp:effectExtent l="19050" t="0" r="9322" b="0"/>
            <wp:docPr id="14" name="Picture 14" descr="http://img.toanhoc247.com/picture/2016/1229/2016-06-07-02-40-0157567a51ea610im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g.toanhoc247.com/picture/2016/1229/2016-06-07-02-40-0157567a51ea610img-3.png"/>
                    <pic:cNvPicPr>
                      <a:picLocks noChangeAspect="1" noChangeArrowheads="1"/>
                    </pic:cNvPicPr>
                  </pic:nvPicPr>
                  <pic:blipFill>
                    <a:blip r:embed="rId12"/>
                    <a:srcRect/>
                    <a:stretch>
                      <a:fillRect/>
                    </a:stretch>
                  </pic:blipFill>
                  <pic:spPr bwMode="auto">
                    <a:xfrm>
                      <a:off x="0" y="0"/>
                      <a:ext cx="6391833" cy="3113024"/>
                    </a:xfrm>
                    <a:prstGeom prst="rect">
                      <a:avLst/>
                    </a:prstGeom>
                    <a:noFill/>
                    <a:ln w="9525">
                      <a:noFill/>
                      <a:miter lim="800000"/>
                      <a:headEnd/>
                      <a:tailEnd/>
                    </a:ln>
                  </pic:spPr>
                </pic:pic>
              </a:graphicData>
            </a:graphic>
          </wp:inline>
        </w:drawing>
      </w:r>
    </w:p>
    <w:p w:rsidR="005954D1" w:rsidRPr="00D07D2B" w:rsidRDefault="005954D1" w:rsidP="005954D1">
      <w:pPr>
        <w:spacing w:line="398" w:lineRule="atLeast"/>
        <w:jc w:val="both"/>
        <w:rPr>
          <w:sz w:val="28"/>
          <w:szCs w:val="28"/>
        </w:rPr>
      </w:pPr>
      <w:r w:rsidRPr="00D07D2B">
        <w:rPr>
          <w:sz w:val="28"/>
          <w:szCs w:val="28"/>
        </w:rPr>
        <w:t xml:space="preserve">Vậy số ATP </w:t>
      </w:r>
      <w:proofErr w:type="gramStart"/>
      <w:r w:rsidRPr="00D07D2B">
        <w:rPr>
          <w:sz w:val="28"/>
          <w:szCs w:val="28"/>
        </w:rPr>
        <w:t>thu</w:t>
      </w:r>
      <w:proofErr w:type="gramEnd"/>
      <w:r w:rsidRPr="00D07D2B">
        <w:rPr>
          <w:sz w:val="28"/>
          <w:szCs w:val="28"/>
        </w:rPr>
        <w:t xml:space="preserve"> được sau khi oxy hóa hoàn toàn 1 phân tử glucose là 38 ATP.</w:t>
      </w:r>
    </w:p>
    <w:tbl>
      <w:tblPr>
        <w:tblW w:w="10359" w:type="dxa"/>
        <w:tblCellSpacing w:w="0" w:type="dxa"/>
        <w:tblCellMar>
          <w:top w:w="15" w:type="dxa"/>
          <w:left w:w="15" w:type="dxa"/>
          <w:bottom w:w="15" w:type="dxa"/>
          <w:right w:w="15" w:type="dxa"/>
        </w:tblCellMar>
        <w:tblLook w:val="04A0" w:firstRow="1" w:lastRow="0" w:firstColumn="1" w:lastColumn="0" w:noHBand="0" w:noVBand="1"/>
      </w:tblPr>
      <w:tblGrid>
        <w:gridCol w:w="10359"/>
      </w:tblGrid>
      <w:tr w:rsidR="005954D1" w:rsidRPr="00D07D2B" w:rsidTr="00804A57">
        <w:trPr>
          <w:tblCellSpacing w:w="0" w:type="dxa"/>
        </w:trPr>
        <w:tc>
          <w:tcPr>
            <w:tcW w:w="10359" w:type="dxa"/>
            <w:tcMar>
              <w:top w:w="153" w:type="dxa"/>
              <w:left w:w="153" w:type="dxa"/>
              <w:bottom w:w="153" w:type="dxa"/>
              <w:right w:w="153" w:type="dxa"/>
            </w:tcMar>
            <w:hideMark/>
          </w:tcPr>
          <w:p w:rsidR="005954D1" w:rsidRPr="00D07D2B" w:rsidRDefault="005954D1" w:rsidP="00804A57">
            <w:pPr>
              <w:pStyle w:val="NormalWeb"/>
              <w:spacing w:before="0" w:beforeAutospacing="0" w:after="0" w:afterAutospacing="0"/>
              <w:jc w:val="both"/>
              <w:rPr>
                <w:sz w:val="28"/>
                <w:szCs w:val="28"/>
              </w:rPr>
            </w:pPr>
            <w:r w:rsidRPr="00D07D2B">
              <w:rPr>
                <w:b/>
                <w:bCs/>
                <w:i/>
                <w:iCs/>
                <w:sz w:val="28"/>
                <w:szCs w:val="28"/>
              </w:rPr>
              <w:t>1. Đường phân.</w:t>
            </w:r>
          </w:p>
          <w:p w:rsidR="005954D1" w:rsidRPr="00D07D2B" w:rsidRDefault="005954D1" w:rsidP="00804A57">
            <w:pPr>
              <w:pStyle w:val="NormalWeb"/>
              <w:spacing w:before="0" w:beforeAutospacing="0" w:after="0" w:afterAutospacing="0"/>
              <w:jc w:val="both"/>
              <w:rPr>
                <w:sz w:val="28"/>
                <w:szCs w:val="28"/>
              </w:rPr>
            </w:pPr>
            <w:r w:rsidRPr="00D07D2B">
              <w:rPr>
                <w:sz w:val="28"/>
                <w:szCs w:val="28"/>
              </w:rPr>
              <w:t>- Đường phân là 1 qt biến đổi phân tử glucôzơ xảy ra trong TBC.</w:t>
            </w:r>
          </w:p>
          <w:p w:rsidR="005954D1" w:rsidRPr="00D07D2B" w:rsidRDefault="005954D1" w:rsidP="00804A57">
            <w:pPr>
              <w:pStyle w:val="NormalWeb"/>
              <w:spacing w:before="0" w:beforeAutospacing="0" w:after="0" w:afterAutospacing="0"/>
              <w:jc w:val="both"/>
              <w:rPr>
                <w:sz w:val="28"/>
                <w:szCs w:val="28"/>
              </w:rPr>
            </w:pPr>
            <w:r w:rsidRPr="00D07D2B">
              <w:rPr>
                <w:sz w:val="28"/>
                <w:szCs w:val="28"/>
              </w:rPr>
              <w:t>- 1 glucôzơ → 2 a.piruvic + 2 ATP + 2 NADH</w:t>
            </w:r>
          </w:p>
          <w:p w:rsidR="005954D1" w:rsidRPr="00D07D2B" w:rsidRDefault="005954D1" w:rsidP="00804A57">
            <w:pPr>
              <w:pStyle w:val="NormalWeb"/>
              <w:spacing w:before="0" w:beforeAutospacing="0" w:after="0" w:afterAutospacing="0"/>
              <w:jc w:val="both"/>
              <w:rPr>
                <w:sz w:val="28"/>
                <w:szCs w:val="28"/>
              </w:rPr>
            </w:pPr>
            <w:r w:rsidRPr="00D07D2B">
              <w:rPr>
                <w:sz w:val="28"/>
                <w:szCs w:val="28"/>
              </w:rPr>
              <w:t>+ tạo sản phẩm : 2NADH + 4ATP + 2a.piruvic. </w:t>
            </w:r>
          </w:p>
          <w:p w:rsidR="005954D1" w:rsidRPr="00D07D2B" w:rsidRDefault="005954D1" w:rsidP="00804A57">
            <w:pPr>
              <w:pStyle w:val="NormalWeb"/>
              <w:spacing w:before="0" w:beforeAutospacing="0" w:after="0" w:afterAutospacing="0"/>
              <w:jc w:val="both"/>
              <w:rPr>
                <w:sz w:val="28"/>
                <w:szCs w:val="28"/>
              </w:rPr>
            </w:pPr>
            <w:r w:rsidRPr="00D07D2B">
              <w:rPr>
                <w:b/>
                <w:bCs/>
                <w:i/>
                <w:iCs/>
                <w:sz w:val="28"/>
                <w:szCs w:val="28"/>
              </w:rPr>
              <w:t>2. Chu trình Crep:</w:t>
            </w:r>
          </w:p>
          <w:p w:rsidR="005954D1" w:rsidRPr="00D07D2B" w:rsidRDefault="005954D1" w:rsidP="00804A57">
            <w:pPr>
              <w:pStyle w:val="NormalWeb"/>
              <w:spacing w:before="0" w:beforeAutospacing="0" w:after="0" w:afterAutospacing="0"/>
              <w:jc w:val="both"/>
              <w:rPr>
                <w:sz w:val="28"/>
                <w:szCs w:val="28"/>
              </w:rPr>
            </w:pPr>
            <w:r w:rsidRPr="00D07D2B">
              <w:rPr>
                <w:sz w:val="28"/>
                <w:szCs w:val="28"/>
              </w:rPr>
              <w:t>Xảy ra trong chất nền ti thể:</w:t>
            </w:r>
          </w:p>
          <w:p w:rsidR="005954D1" w:rsidRPr="00D07D2B" w:rsidRDefault="005954D1" w:rsidP="00804A57">
            <w:pPr>
              <w:pStyle w:val="NormalWeb"/>
              <w:spacing w:before="0" w:beforeAutospacing="0" w:after="0" w:afterAutospacing="0"/>
              <w:jc w:val="both"/>
              <w:rPr>
                <w:sz w:val="28"/>
                <w:szCs w:val="28"/>
              </w:rPr>
            </w:pPr>
            <w:r w:rsidRPr="00D07D2B">
              <w:rPr>
                <w:sz w:val="28"/>
                <w:szCs w:val="28"/>
              </w:rPr>
              <w:t>Acid piruvic →  vào chất nền ti thể; 2 a.piruvic OXH → 2 axêtyl – CoA + 2CO</w:t>
            </w:r>
            <w:r w:rsidRPr="00D07D2B">
              <w:rPr>
                <w:sz w:val="28"/>
                <w:szCs w:val="28"/>
                <w:vertAlign w:val="subscript"/>
              </w:rPr>
              <w:t>2</w:t>
            </w:r>
            <w:r w:rsidRPr="00D07D2B">
              <w:rPr>
                <w:sz w:val="28"/>
                <w:szCs w:val="28"/>
              </w:rPr>
              <w:t> + 2 NADH.</w:t>
            </w:r>
          </w:p>
          <w:p w:rsidR="005954D1" w:rsidRPr="00D07D2B" w:rsidRDefault="005954D1" w:rsidP="00804A57">
            <w:pPr>
              <w:pStyle w:val="NormalWeb"/>
              <w:spacing w:before="0" w:beforeAutospacing="0" w:after="0" w:afterAutospacing="0"/>
              <w:jc w:val="both"/>
              <w:rPr>
                <w:sz w:val="28"/>
                <w:szCs w:val="28"/>
              </w:rPr>
            </w:pPr>
            <w:r w:rsidRPr="00D07D2B">
              <w:rPr>
                <w:b/>
                <w:bCs/>
                <w:sz w:val="28"/>
                <w:szCs w:val="28"/>
              </w:rPr>
              <w:t>Tóm lại:</w:t>
            </w:r>
            <w:r w:rsidRPr="00D07D2B">
              <w:rPr>
                <w:sz w:val="28"/>
                <w:szCs w:val="28"/>
              </w:rPr>
              <w:t> chu trình Crep có 2 giai đoạn:</w:t>
            </w:r>
          </w:p>
          <w:p w:rsidR="005954D1" w:rsidRPr="00D07D2B" w:rsidRDefault="005954D1" w:rsidP="00804A57">
            <w:pPr>
              <w:pStyle w:val="NormalWeb"/>
              <w:spacing w:before="0" w:beforeAutospacing="0" w:after="0" w:afterAutospacing="0"/>
              <w:jc w:val="both"/>
              <w:rPr>
                <w:sz w:val="28"/>
                <w:szCs w:val="28"/>
              </w:rPr>
            </w:pPr>
            <w:r w:rsidRPr="00D07D2B">
              <w:rPr>
                <w:sz w:val="28"/>
                <w:szCs w:val="28"/>
              </w:rPr>
              <w:t>- Giai đoạn 1: chuẩn bị( chuyển từ axit piruvic thành axetyl CoA</w:t>
            </w:r>
          </w:p>
          <w:p w:rsidR="005954D1" w:rsidRPr="00D07D2B" w:rsidRDefault="005954D1" w:rsidP="00804A57">
            <w:pPr>
              <w:pStyle w:val="NormalWeb"/>
              <w:spacing w:before="0" w:beforeAutospacing="0" w:after="0" w:afterAutospacing="0"/>
              <w:jc w:val="both"/>
              <w:rPr>
                <w:sz w:val="28"/>
                <w:szCs w:val="28"/>
              </w:rPr>
            </w:pPr>
            <w:r w:rsidRPr="00D07D2B">
              <w:rPr>
                <w:sz w:val="28"/>
                <w:szCs w:val="28"/>
              </w:rPr>
              <w:t>- Giai đoạn: 2: tạo NADH và FADH</w:t>
            </w:r>
            <w:r w:rsidRPr="00D07D2B">
              <w:rPr>
                <w:sz w:val="28"/>
                <w:szCs w:val="28"/>
                <w:vertAlign w:val="subscript"/>
              </w:rPr>
              <w:t>2</w:t>
            </w:r>
            <w:r w:rsidRPr="00D07D2B">
              <w:rPr>
                <w:sz w:val="28"/>
                <w:szCs w:val="28"/>
              </w:rPr>
              <w:t> đồng thời loại CO</w:t>
            </w:r>
            <w:r w:rsidRPr="00D07D2B">
              <w:rPr>
                <w:sz w:val="28"/>
                <w:szCs w:val="28"/>
                <w:vertAlign w:val="subscript"/>
              </w:rPr>
              <w:t>2</w:t>
            </w:r>
          </w:p>
          <w:p w:rsidR="005954D1" w:rsidRPr="00D07D2B" w:rsidRDefault="005954D1" w:rsidP="00804A57">
            <w:pPr>
              <w:pStyle w:val="NormalWeb"/>
              <w:spacing w:before="0" w:beforeAutospacing="0" w:after="0" w:afterAutospacing="0"/>
              <w:jc w:val="both"/>
              <w:rPr>
                <w:sz w:val="28"/>
                <w:szCs w:val="28"/>
              </w:rPr>
            </w:pPr>
            <w:r w:rsidRPr="00D07D2B">
              <w:rPr>
                <w:b/>
                <w:bCs/>
                <w:i/>
                <w:iCs/>
                <w:sz w:val="28"/>
                <w:szCs w:val="28"/>
              </w:rPr>
              <w:t>3. Chuổi chuyền điện tử hô hấp (hệ vận chuyển điện tử).</w:t>
            </w:r>
          </w:p>
          <w:p w:rsidR="005954D1" w:rsidRPr="00D07D2B" w:rsidRDefault="005954D1" w:rsidP="00804A57">
            <w:pPr>
              <w:pStyle w:val="NormalWeb"/>
              <w:spacing w:before="0" w:beforeAutospacing="0" w:after="0" w:afterAutospacing="0"/>
              <w:jc w:val="both"/>
              <w:rPr>
                <w:sz w:val="28"/>
                <w:szCs w:val="28"/>
              </w:rPr>
            </w:pPr>
            <w:r w:rsidRPr="00D07D2B">
              <w:rPr>
                <w:sz w:val="28"/>
                <w:szCs w:val="28"/>
              </w:rPr>
              <w:t>- Xảy ra trên màng trong của ti thể.</w:t>
            </w:r>
          </w:p>
          <w:p w:rsidR="005954D1" w:rsidRPr="00D07D2B" w:rsidRDefault="005954D1" w:rsidP="00804A57">
            <w:pPr>
              <w:pStyle w:val="NormalWeb"/>
              <w:spacing w:before="0" w:beforeAutospacing="0" w:after="0" w:afterAutospacing="0"/>
              <w:jc w:val="both"/>
              <w:rPr>
                <w:sz w:val="28"/>
                <w:szCs w:val="28"/>
              </w:rPr>
            </w:pPr>
            <w:r w:rsidRPr="00D07D2B">
              <w:rPr>
                <w:sz w:val="28"/>
                <w:szCs w:val="28"/>
              </w:rPr>
              <w:t>- e hô hấp được chuyển từ NADH và FADH</w:t>
            </w:r>
            <w:r w:rsidRPr="00D07D2B">
              <w:rPr>
                <w:sz w:val="28"/>
                <w:szCs w:val="28"/>
                <w:vertAlign w:val="subscript"/>
              </w:rPr>
              <w:t>2</w:t>
            </w:r>
            <w:r w:rsidRPr="00D07D2B">
              <w:rPr>
                <w:sz w:val="28"/>
                <w:szCs w:val="28"/>
              </w:rPr>
              <w:t> tới oxi thông qua 1 chuỗi các phản ứng oxy hóa khử kế tiếp nhau và giải phóng ra nhiều ATP.</w:t>
            </w:r>
          </w:p>
          <w:p w:rsidR="005954D1" w:rsidRPr="00D07D2B" w:rsidRDefault="005954D1" w:rsidP="00804A57">
            <w:pPr>
              <w:pStyle w:val="NormalWeb"/>
              <w:spacing w:before="0" w:beforeAutospacing="0" w:after="0" w:afterAutospacing="0"/>
              <w:jc w:val="both"/>
              <w:rPr>
                <w:sz w:val="28"/>
                <w:szCs w:val="28"/>
              </w:rPr>
            </w:pPr>
            <w:r w:rsidRPr="00D07D2B">
              <w:rPr>
                <w:sz w:val="28"/>
                <w:szCs w:val="28"/>
              </w:rPr>
              <w:t>- Nếu TB không được cung cấp  oxi thì chất hữu cơ  không bị oxy hóa và không giải phóng năng lượng</w:t>
            </w:r>
          </w:p>
        </w:tc>
      </w:tr>
    </w:tbl>
    <w:p w:rsidR="005954D1" w:rsidRPr="00D07D2B" w:rsidRDefault="005954D1" w:rsidP="005954D1">
      <w:pPr>
        <w:pStyle w:val="Heading4"/>
        <w:rPr>
          <w:bCs/>
          <w:i w:val="0"/>
          <w:sz w:val="28"/>
          <w:szCs w:val="28"/>
        </w:rPr>
      </w:pPr>
      <w:hyperlink r:id="rId13" w:history="1">
        <w:r w:rsidRPr="00D07D2B">
          <w:rPr>
            <w:rStyle w:val="Hyperlink"/>
            <w:i w:val="0"/>
            <w:sz w:val="28"/>
            <w:szCs w:val="28"/>
          </w:rPr>
          <w:t>D. HÓA TỔNG HỢP VÀ QUANG TỔNG HỢP</w:t>
        </w:r>
      </w:hyperlink>
    </w:p>
    <w:p w:rsidR="005954D1" w:rsidRPr="00D07D2B" w:rsidRDefault="005954D1" w:rsidP="005954D1">
      <w:pPr>
        <w:rPr>
          <w:b/>
          <w:sz w:val="28"/>
          <w:szCs w:val="28"/>
        </w:rPr>
      </w:pPr>
      <w:r w:rsidRPr="00D07D2B">
        <w:rPr>
          <w:b/>
          <w:sz w:val="28"/>
          <w:szCs w:val="28"/>
        </w:rPr>
        <w:t>I. Hóa tổng hợp</w:t>
      </w:r>
    </w:p>
    <w:p w:rsidR="005954D1" w:rsidRPr="00D07D2B" w:rsidRDefault="005954D1" w:rsidP="005954D1">
      <w:pPr>
        <w:rPr>
          <w:b/>
          <w:sz w:val="28"/>
          <w:szCs w:val="28"/>
        </w:rPr>
      </w:pPr>
      <w:r>
        <w:rPr>
          <w:b/>
          <w:sz w:val="28"/>
          <w:szCs w:val="28"/>
        </w:rPr>
        <w:t>1. Khái niệm</w:t>
      </w:r>
      <w:r w:rsidRPr="00D07D2B">
        <w:rPr>
          <w:b/>
          <w:sz w:val="28"/>
          <w:szCs w:val="28"/>
        </w:rPr>
        <w:t xml:space="preserve">: </w:t>
      </w:r>
      <w:r w:rsidRPr="00D07D2B">
        <w:rPr>
          <w:sz w:val="28"/>
          <w:szCs w:val="28"/>
        </w:rPr>
        <w:t xml:space="preserve">Là quá trình tổng hợp chất hữu cơ từ CO2 nhờ năng lượng của các phản ứng hoá học do </w:t>
      </w:r>
      <w:proofErr w:type="gramStart"/>
      <w:r w:rsidRPr="00D07D2B">
        <w:rPr>
          <w:sz w:val="28"/>
          <w:szCs w:val="28"/>
        </w:rPr>
        <w:t>vi</w:t>
      </w:r>
      <w:proofErr w:type="gramEnd"/>
      <w:r w:rsidRPr="00D07D2B">
        <w:rPr>
          <w:sz w:val="28"/>
          <w:szCs w:val="28"/>
        </w:rPr>
        <w:t xml:space="preserve"> sinh vật thực hiện.</w:t>
      </w:r>
    </w:p>
    <w:p w:rsidR="005954D1" w:rsidRPr="00D07D2B" w:rsidRDefault="005954D1" w:rsidP="005954D1">
      <w:pPr>
        <w:rPr>
          <w:b/>
          <w:sz w:val="28"/>
          <w:szCs w:val="28"/>
          <w:lang w:val="pt-BR"/>
        </w:rPr>
      </w:pPr>
      <w:r w:rsidRPr="00D07D2B">
        <w:rPr>
          <w:b/>
          <w:sz w:val="28"/>
          <w:szCs w:val="28"/>
          <w:lang w:val="pt-BR"/>
        </w:rPr>
        <w:t>Phương trình tổng quát:</w:t>
      </w:r>
    </w:p>
    <w:p w:rsidR="005954D1" w:rsidRPr="00D07D2B" w:rsidRDefault="005954D1" w:rsidP="005954D1">
      <w:pPr>
        <w:rPr>
          <w:sz w:val="28"/>
          <w:szCs w:val="28"/>
          <w:lang w:val="pt-BR"/>
        </w:rPr>
      </w:pPr>
      <w:r w:rsidRPr="00D07D2B">
        <w:rPr>
          <w:sz w:val="28"/>
          <w:szCs w:val="28"/>
          <w:lang w:val="pt-BR"/>
        </w:rPr>
        <w:t xml:space="preserve">A (Chất vô cơ) + O2  </w:t>
      </w:r>
      <w:r w:rsidRPr="00D07D2B">
        <w:rPr>
          <w:sz w:val="28"/>
          <w:szCs w:val="28"/>
        </w:rPr>
        <w:sym w:font="Symbol" w:char="00BE"/>
      </w:r>
      <w:r w:rsidRPr="00D07D2B">
        <w:rPr>
          <w:sz w:val="28"/>
          <w:szCs w:val="28"/>
        </w:rPr>
        <w:sym w:font="Symbol" w:char="00AE"/>
      </w:r>
      <w:r w:rsidRPr="00D07D2B">
        <w:rPr>
          <w:sz w:val="28"/>
          <w:szCs w:val="28"/>
          <w:lang w:val="pt-BR"/>
        </w:rPr>
        <w:t xml:space="preserve"> AO2 + Q</w:t>
      </w:r>
    </w:p>
    <w:p w:rsidR="005954D1" w:rsidRPr="00D07D2B" w:rsidRDefault="005954D1" w:rsidP="005954D1">
      <w:pPr>
        <w:rPr>
          <w:sz w:val="28"/>
          <w:szCs w:val="28"/>
          <w:lang w:val="pt-BR"/>
        </w:rPr>
      </w:pPr>
      <w:r w:rsidRPr="00D07D2B">
        <w:rPr>
          <w:sz w:val="28"/>
          <w:szCs w:val="28"/>
          <w:lang w:val="pt-BR"/>
        </w:rPr>
        <w:t>CO2  +  RH</w:t>
      </w:r>
      <w:r w:rsidRPr="00D07D2B">
        <w:rPr>
          <w:sz w:val="28"/>
          <w:szCs w:val="28"/>
          <w:vertAlign w:val="subscript"/>
          <w:lang w:val="pt-BR"/>
        </w:rPr>
        <w:t>2</w:t>
      </w:r>
      <w:r w:rsidRPr="00D07D2B">
        <w:rPr>
          <w:sz w:val="28"/>
          <w:szCs w:val="28"/>
          <w:lang w:val="pt-BR"/>
        </w:rPr>
        <w:t xml:space="preserve">  + Q’ </w:t>
      </w:r>
      <w:r w:rsidRPr="00D07D2B">
        <w:rPr>
          <w:sz w:val="28"/>
          <w:szCs w:val="28"/>
        </w:rPr>
        <w:sym w:font="Symbol" w:char="00AE"/>
      </w:r>
      <w:r w:rsidRPr="00D07D2B">
        <w:rPr>
          <w:sz w:val="28"/>
          <w:szCs w:val="28"/>
        </w:rPr>
        <w:sym w:font="Symbol" w:char="00BE"/>
      </w:r>
      <w:r w:rsidRPr="00D07D2B">
        <w:rPr>
          <w:sz w:val="28"/>
          <w:szCs w:val="28"/>
          <w:lang w:val="pt-BR"/>
        </w:rPr>
        <w:t xml:space="preserve"> Chất hữu cơ ( RH</w:t>
      </w:r>
      <w:r w:rsidRPr="00D07D2B">
        <w:rPr>
          <w:sz w:val="28"/>
          <w:szCs w:val="28"/>
          <w:vertAlign w:val="subscript"/>
          <w:lang w:val="pt-BR"/>
        </w:rPr>
        <w:t>2</w:t>
      </w:r>
      <w:r w:rsidRPr="00D07D2B">
        <w:rPr>
          <w:sz w:val="28"/>
          <w:szCs w:val="28"/>
          <w:lang w:val="pt-BR"/>
        </w:rPr>
        <w:t xml:space="preserve"> là chất hiđrô )</w:t>
      </w:r>
    </w:p>
    <w:p w:rsidR="005954D1" w:rsidRPr="00D07D2B" w:rsidRDefault="005954D1" w:rsidP="005954D1">
      <w:pPr>
        <w:rPr>
          <w:b/>
          <w:sz w:val="28"/>
          <w:szCs w:val="28"/>
          <w:lang w:val="pt-BR"/>
        </w:rPr>
      </w:pPr>
      <w:r w:rsidRPr="00D07D2B">
        <w:rPr>
          <w:b/>
          <w:sz w:val="28"/>
          <w:szCs w:val="28"/>
          <w:lang w:val="pt-BR"/>
        </w:rPr>
        <w:t xml:space="preserve">2.Các nhóm vi khuẩn hoá tổng hợp  </w:t>
      </w:r>
    </w:p>
    <w:p w:rsidR="005954D1" w:rsidRPr="00D07D2B" w:rsidRDefault="005954D1" w:rsidP="005954D1">
      <w:pPr>
        <w:rPr>
          <w:sz w:val="28"/>
          <w:szCs w:val="28"/>
          <w:u w:val="single"/>
          <w:lang w:val="pt-BR"/>
        </w:rPr>
      </w:pPr>
      <w:r w:rsidRPr="00D07D2B">
        <w:rPr>
          <w:sz w:val="28"/>
          <w:szCs w:val="28"/>
          <w:u w:val="single"/>
          <w:lang w:val="pt-BR"/>
        </w:rPr>
        <w:t>a. Nhóm vi khuẩn lấy năng lượng từ các hợp chất chứa lưu huỳnh:</w:t>
      </w:r>
    </w:p>
    <w:p w:rsidR="005954D1" w:rsidRPr="00D07D2B" w:rsidRDefault="005954D1" w:rsidP="005954D1">
      <w:pPr>
        <w:rPr>
          <w:sz w:val="28"/>
          <w:szCs w:val="28"/>
          <w:lang w:val="pt-BR"/>
        </w:rPr>
      </w:pPr>
      <w:r w:rsidRPr="00D07D2B">
        <w:rPr>
          <w:sz w:val="28"/>
          <w:szCs w:val="28"/>
          <w:lang w:val="pt-BR"/>
        </w:rPr>
        <w:t xml:space="preserve">2H2S  + O2  </w:t>
      </w:r>
      <w:r w:rsidRPr="00D07D2B">
        <w:rPr>
          <w:sz w:val="28"/>
          <w:szCs w:val="28"/>
        </w:rPr>
        <w:sym w:font="Symbol" w:char="00AE"/>
      </w:r>
      <w:r w:rsidRPr="00D07D2B">
        <w:rPr>
          <w:sz w:val="28"/>
          <w:szCs w:val="28"/>
          <w:lang w:val="pt-BR"/>
        </w:rPr>
        <w:t xml:space="preserve"> 2H2O + 2S + Q</w:t>
      </w:r>
    </w:p>
    <w:p w:rsidR="005954D1" w:rsidRPr="00D07D2B" w:rsidRDefault="005954D1" w:rsidP="005954D1">
      <w:pPr>
        <w:rPr>
          <w:sz w:val="28"/>
          <w:szCs w:val="28"/>
          <w:lang w:val="pt-BR"/>
        </w:rPr>
      </w:pPr>
      <w:r w:rsidRPr="00D07D2B">
        <w:rPr>
          <w:sz w:val="28"/>
          <w:szCs w:val="28"/>
          <w:lang w:val="pt-BR"/>
        </w:rPr>
        <w:t xml:space="preserve">2S + 2H2O  + 3O2  </w:t>
      </w:r>
      <w:r w:rsidRPr="00D07D2B">
        <w:rPr>
          <w:sz w:val="28"/>
          <w:szCs w:val="28"/>
        </w:rPr>
        <w:sym w:font="Symbol" w:char="00AE"/>
      </w:r>
      <w:r w:rsidRPr="00D07D2B">
        <w:rPr>
          <w:sz w:val="28"/>
          <w:szCs w:val="28"/>
          <w:lang w:val="pt-BR"/>
        </w:rPr>
        <w:t xml:space="preserve"> 2H2SO4 + Q</w:t>
      </w:r>
    </w:p>
    <w:p w:rsidR="005954D1" w:rsidRPr="00D07D2B" w:rsidRDefault="005954D1" w:rsidP="005954D1">
      <w:pPr>
        <w:rPr>
          <w:sz w:val="28"/>
          <w:szCs w:val="28"/>
          <w:lang w:val="pt-BR"/>
        </w:rPr>
      </w:pPr>
      <w:r w:rsidRPr="00D07D2B">
        <w:rPr>
          <w:sz w:val="28"/>
          <w:szCs w:val="28"/>
          <w:lang w:val="pt-BR"/>
        </w:rPr>
        <w:lastRenderedPageBreak/>
        <w:t xml:space="preserve">CO2 + 2H2S  + Q’  </w:t>
      </w:r>
      <w:r w:rsidRPr="00D07D2B">
        <w:rPr>
          <w:sz w:val="28"/>
          <w:szCs w:val="28"/>
        </w:rPr>
        <w:sym w:font="Symbol" w:char="00AE"/>
      </w:r>
      <w:r w:rsidRPr="00D07D2B">
        <w:rPr>
          <w:sz w:val="28"/>
          <w:szCs w:val="28"/>
          <w:lang w:val="pt-BR"/>
        </w:rPr>
        <w:t xml:space="preserve">   1/6 C6H12O6 + 2S + H2O</w:t>
      </w:r>
    </w:p>
    <w:p w:rsidR="005954D1" w:rsidRPr="00D07D2B" w:rsidRDefault="005954D1" w:rsidP="005954D1">
      <w:pPr>
        <w:rPr>
          <w:sz w:val="28"/>
          <w:szCs w:val="28"/>
          <w:lang w:val="pt-BR"/>
        </w:rPr>
      </w:pPr>
      <w:r w:rsidRPr="00D07D2B">
        <w:rPr>
          <w:sz w:val="28"/>
          <w:szCs w:val="28"/>
          <w:u w:val="single"/>
          <w:lang w:val="pt-BR"/>
        </w:rPr>
        <w:t>b. Nhóm vi khuẩn lấy năng lượng từ các hợp chất chứa nitơ</w:t>
      </w:r>
      <w:r w:rsidRPr="00D07D2B">
        <w:rPr>
          <w:sz w:val="28"/>
          <w:szCs w:val="28"/>
          <w:lang w:val="pt-BR"/>
        </w:rPr>
        <w:t>: Gồm 2 nhóm nhỏ:</w:t>
      </w:r>
    </w:p>
    <w:p w:rsidR="005954D1" w:rsidRPr="00D07D2B" w:rsidRDefault="005954D1" w:rsidP="005954D1">
      <w:pPr>
        <w:rPr>
          <w:sz w:val="28"/>
          <w:szCs w:val="28"/>
          <w:lang w:val="pt-BR"/>
        </w:rPr>
      </w:pPr>
      <w:r w:rsidRPr="00D07D2B">
        <w:rPr>
          <w:sz w:val="28"/>
          <w:szCs w:val="28"/>
          <w:lang w:val="pt-BR"/>
        </w:rPr>
        <w:t>+ Nhóm vi khuẩn nitrit hoá: Oxi hoá NH3 thành HNO2</w:t>
      </w:r>
    </w:p>
    <w:p w:rsidR="005954D1" w:rsidRPr="00D07D2B" w:rsidRDefault="005954D1" w:rsidP="005954D1">
      <w:pPr>
        <w:rPr>
          <w:sz w:val="28"/>
          <w:szCs w:val="28"/>
          <w:lang w:val="pt-BR"/>
        </w:rPr>
      </w:pPr>
      <w:r w:rsidRPr="00D07D2B">
        <w:rPr>
          <w:sz w:val="28"/>
          <w:szCs w:val="28"/>
          <w:lang w:val="pt-BR"/>
        </w:rPr>
        <w:t xml:space="preserve">2NH3  + 3O2  </w:t>
      </w:r>
      <w:r w:rsidRPr="00D07D2B">
        <w:rPr>
          <w:sz w:val="28"/>
          <w:szCs w:val="28"/>
        </w:rPr>
        <w:sym w:font="Symbol" w:char="00AE"/>
      </w:r>
      <w:r w:rsidRPr="00D07D2B">
        <w:rPr>
          <w:sz w:val="28"/>
          <w:szCs w:val="28"/>
        </w:rPr>
        <w:sym w:font="Symbol" w:char="00BE"/>
      </w:r>
      <w:r w:rsidRPr="00D07D2B">
        <w:rPr>
          <w:sz w:val="28"/>
          <w:szCs w:val="28"/>
        </w:rPr>
        <w:sym w:font="Symbol" w:char="00BE"/>
      </w:r>
      <w:r w:rsidRPr="00D07D2B">
        <w:rPr>
          <w:sz w:val="28"/>
          <w:szCs w:val="28"/>
        </w:rPr>
        <w:sym w:font="Symbol" w:char="00BE"/>
      </w:r>
      <w:r w:rsidRPr="00D07D2B">
        <w:rPr>
          <w:sz w:val="28"/>
          <w:szCs w:val="28"/>
          <w:lang w:val="pt-BR"/>
        </w:rPr>
        <w:t xml:space="preserve"> 2HNO2 + H2O + Q</w:t>
      </w:r>
    </w:p>
    <w:p w:rsidR="005954D1" w:rsidRPr="00D07D2B" w:rsidRDefault="005954D1" w:rsidP="005954D1">
      <w:pPr>
        <w:rPr>
          <w:sz w:val="28"/>
          <w:szCs w:val="28"/>
          <w:lang w:val="pt-BR"/>
        </w:rPr>
      </w:pPr>
      <w:r w:rsidRPr="00D07D2B">
        <w:rPr>
          <w:sz w:val="28"/>
          <w:szCs w:val="28"/>
          <w:lang w:val="pt-BR"/>
        </w:rPr>
        <w:t xml:space="preserve">CO2 + 2H+  + Q’  </w:t>
      </w:r>
      <w:r w:rsidRPr="00D07D2B">
        <w:rPr>
          <w:sz w:val="28"/>
          <w:szCs w:val="28"/>
        </w:rPr>
        <w:sym w:font="Symbol" w:char="00AE"/>
      </w:r>
      <w:r w:rsidRPr="00D07D2B">
        <w:rPr>
          <w:sz w:val="28"/>
          <w:szCs w:val="28"/>
          <w:lang w:val="pt-BR"/>
        </w:rPr>
        <w:t xml:space="preserve">   1/6 C6H12O6 + H2O  (Q’= 6%Q)</w:t>
      </w:r>
    </w:p>
    <w:p w:rsidR="005954D1" w:rsidRPr="00D07D2B" w:rsidRDefault="005954D1" w:rsidP="005954D1">
      <w:pPr>
        <w:rPr>
          <w:sz w:val="28"/>
          <w:szCs w:val="28"/>
          <w:lang w:val="pt-BR"/>
        </w:rPr>
      </w:pPr>
      <w:r w:rsidRPr="00D07D2B">
        <w:rPr>
          <w:sz w:val="28"/>
          <w:szCs w:val="28"/>
          <w:lang w:val="pt-BR"/>
        </w:rPr>
        <w:t>+ Nhóm vi khuẩn nitrat hoá: Oxi hoá HNO2 thành HNO3</w:t>
      </w:r>
    </w:p>
    <w:p w:rsidR="005954D1" w:rsidRPr="00D07D2B" w:rsidRDefault="005954D1" w:rsidP="005954D1">
      <w:pPr>
        <w:rPr>
          <w:sz w:val="28"/>
          <w:szCs w:val="28"/>
          <w:lang w:val="pt-BR"/>
        </w:rPr>
      </w:pPr>
      <w:r w:rsidRPr="00D07D2B">
        <w:rPr>
          <w:sz w:val="28"/>
          <w:szCs w:val="28"/>
          <w:lang w:val="pt-BR"/>
        </w:rPr>
        <w:t xml:space="preserve">2HNO2  + O2 </w:t>
      </w:r>
      <w:r w:rsidRPr="00D07D2B">
        <w:rPr>
          <w:sz w:val="28"/>
          <w:szCs w:val="28"/>
        </w:rPr>
        <w:sym w:font="Symbol" w:char="00AE"/>
      </w:r>
      <w:r w:rsidRPr="00D07D2B">
        <w:rPr>
          <w:sz w:val="28"/>
          <w:szCs w:val="28"/>
        </w:rPr>
        <w:sym w:font="Symbol" w:char="00BE"/>
      </w:r>
      <w:r w:rsidRPr="00D07D2B">
        <w:rPr>
          <w:sz w:val="28"/>
          <w:szCs w:val="28"/>
        </w:rPr>
        <w:sym w:font="Symbol" w:char="00BE"/>
      </w:r>
      <w:r w:rsidRPr="00D07D2B">
        <w:rPr>
          <w:sz w:val="28"/>
          <w:szCs w:val="28"/>
        </w:rPr>
        <w:sym w:font="Symbol" w:char="00BE"/>
      </w:r>
      <w:r w:rsidRPr="00D07D2B">
        <w:rPr>
          <w:sz w:val="28"/>
          <w:szCs w:val="28"/>
          <w:lang w:val="pt-BR"/>
        </w:rPr>
        <w:t xml:space="preserve"> 2HNO3  + Q</w:t>
      </w:r>
    </w:p>
    <w:p w:rsidR="005954D1" w:rsidRPr="00D07D2B" w:rsidRDefault="005954D1" w:rsidP="005954D1">
      <w:pPr>
        <w:rPr>
          <w:sz w:val="28"/>
          <w:szCs w:val="28"/>
          <w:lang w:val="pt-BR"/>
        </w:rPr>
      </w:pPr>
      <w:r w:rsidRPr="00D07D2B">
        <w:rPr>
          <w:sz w:val="28"/>
          <w:szCs w:val="28"/>
          <w:lang w:val="pt-BR"/>
        </w:rPr>
        <w:t xml:space="preserve">CO2 + 2H+  + Q’  </w:t>
      </w:r>
      <w:r w:rsidRPr="00D07D2B">
        <w:rPr>
          <w:sz w:val="28"/>
          <w:szCs w:val="28"/>
        </w:rPr>
        <w:sym w:font="Symbol" w:char="00AE"/>
      </w:r>
      <w:r w:rsidRPr="00D07D2B">
        <w:rPr>
          <w:sz w:val="28"/>
          <w:szCs w:val="28"/>
          <w:lang w:val="pt-BR"/>
        </w:rPr>
        <w:t xml:space="preserve">   1/6 C6H12O6 + H2O  (Q’= 7%Q)</w:t>
      </w:r>
    </w:p>
    <w:p w:rsidR="005954D1" w:rsidRPr="00D07D2B" w:rsidRDefault="005954D1" w:rsidP="005954D1">
      <w:pPr>
        <w:rPr>
          <w:sz w:val="28"/>
          <w:szCs w:val="28"/>
          <w:u w:val="single"/>
          <w:lang w:val="pt-BR"/>
        </w:rPr>
      </w:pPr>
      <w:r w:rsidRPr="00D07D2B">
        <w:rPr>
          <w:sz w:val="28"/>
          <w:szCs w:val="28"/>
          <w:u w:val="single"/>
          <w:lang w:val="pt-BR"/>
        </w:rPr>
        <w:t>c. Nhóm vi khuẩn lấy năng lượng từ các hợp chất chứa sắt:</w:t>
      </w:r>
    </w:p>
    <w:p w:rsidR="005954D1" w:rsidRPr="00D07D2B" w:rsidRDefault="005954D1" w:rsidP="005954D1">
      <w:pPr>
        <w:rPr>
          <w:sz w:val="28"/>
          <w:szCs w:val="28"/>
          <w:lang w:val="pt-BR"/>
        </w:rPr>
      </w:pPr>
      <w:r w:rsidRPr="00D07D2B">
        <w:rPr>
          <w:sz w:val="28"/>
          <w:szCs w:val="28"/>
          <w:lang w:val="pt-BR"/>
        </w:rPr>
        <w:t xml:space="preserve">4FeCO3 + 6H2O  + O2  </w:t>
      </w:r>
      <w:r w:rsidRPr="00D07D2B">
        <w:rPr>
          <w:sz w:val="28"/>
          <w:szCs w:val="28"/>
        </w:rPr>
        <w:sym w:font="Symbol" w:char="00AE"/>
      </w:r>
      <w:r w:rsidRPr="00D07D2B">
        <w:rPr>
          <w:sz w:val="28"/>
          <w:szCs w:val="28"/>
          <w:lang w:val="pt-BR"/>
        </w:rPr>
        <w:t xml:space="preserve"> 4Fe(OH)3 + 4CO2 + Q   </w:t>
      </w:r>
    </w:p>
    <w:p w:rsidR="005954D1" w:rsidRPr="00D07D2B" w:rsidRDefault="005954D1" w:rsidP="005954D1">
      <w:pPr>
        <w:rPr>
          <w:sz w:val="28"/>
          <w:szCs w:val="28"/>
          <w:lang w:val="pt-BR"/>
        </w:rPr>
      </w:pPr>
    </w:p>
    <w:p w:rsidR="005954D1" w:rsidRPr="00D07D2B" w:rsidRDefault="005954D1" w:rsidP="005954D1">
      <w:pPr>
        <w:rPr>
          <w:b/>
          <w:sz w:val="28"/>
          <w:szCs w:val="28"/>
          <w:lang w:val="pt-BR"/>
        </w:rPr>
      </w:pPr>
      <w:r w:rsidRPr="00D07D2B">
        <w:rPr>
          <w:b/>
          <w:bCs/>
          <w:sz w:val="28"/>
          <w:szCs w:val="28"/>
          <w:lang w:val="pt-BR"/>
        </w:rPr>
        <w:t>II.Quang tổng hợp:</w:t>
      </w:r>
    </w:p>
    <w:p w:rsidR="005954D1" w:rsidRPr="00D07D2B" w:rsidRDefault="005954D1" w:rsidP="005954D1">
      <w:pPr>
        <w:rPr>
          <w:sz w:val="28"/>
          <w:szCs w:val="28"/>
          <w:lang w:val="pt-BR"/>
        </w:rPr>
      </w:pPr>
      <w:r w:rsidRPr="00D07D2B">
        <w:rPr>
          <w:b/>
          <w:sz w:val="28"/>
          <w:szCs w:val="28"/>
          <w:lang w:val="pt-BR"/>
        </w:rPr>
        <w:t>1.Khái niệm</w:t>
      </w:r>
      <w:r w:rsidRPr="00D07D2B">
        <w:rPr>
          <w:sz w:val="28"/>
          <w:szCs w:val="28"/>
          <w:lang w:val="pt-BR"/>
        </w:rPr>
        <w:t>:  Là quá trình tổng hợp chất hữu cơ từ các chất vô cơ, ánh sáng nhờ các sắc tố quang hợp hấp thu.</w:t>
      </w:r>
    </w:p>
    <w:p w:rsidR="005954D1" w:rsidRPr="00D07D2B" w:rsidRDefault="005954D1" w:rsidP="005954D1">
      <w:pPr>
        <w:tabs>
          <w:tab w:val="left" w:pos="1815"/>
        </w:tabs>
        <w:rPr>
          <w:sz w:val="28"/>
          <w:szCs w:val="28"/>
          <w:lang w:val="pt-BR"/>
        </w:rPr>
      </w:pPr>
      <w:r w:rsidRPr="00D07D2B">
        <w:rPr>
          <w:sz w:val="28"/>
          <w:szCs w:val="28"/>
          <w:lang w:val="pt-BR"/>
        </w:rPr>
        <w:t xml:space="preserve">               CO2 + H2O  + Q’  </w:t>
      </w:r>
      <w:r w:rsidRPr="00D07D2B">
        <w:rPr>
          <w:sz w:val="28"/>
          <w:szCs w:val="28"/>
        </w:rPr>
        <w:sym w:font="Symbol" w:char="00AE"/>
      </w:r>
      <w:r w:rsidRPr="00D07D2B">
        <w:rPr>
          <w:sz w:val="28"/>
          <w:szCs w:val="28"/>
          <w:lang w:val="pt-BR"/>
        </w:rPr>
        <w:t xml:space="preserve"> [CH2O] + O2</w:t>
      </w:r>
    </w:p>
    <w:p w:rsidR="005954D1" w:rsidRPr="00D07D2B" w:rsidRDefault="005954D1" w:rsidP="005954D1">
      <w:pPr>
        <w:tabs>
          <w:tab w:val="left" w:pos="1815"/>
        </w:tabs>
        <w:rPr>
          <w:sz w:val="28"/>
          <w:szCs w:val="28"/>
          <w:lang w:val="pt-BR"/>
        </w:rPr>
      </w:pPr>
      <w:r w:rsidRPr="00D07D2B">
        <w:rPr>
          <w:b/>
          <w:sz w:val="28"/>
          <w:szCs w:val="28"/>
          <w:lang w:val="pt-BR"/>
        </w:rPr>
        <w:t>2.Sắc tố quang hợp:</w:t>
      </w:r>
      <w:r w:rsidRPr="00D07D2B">
        <w:rPr>
          <w:sz w:val="28"/>
          <w:szCs w:val="28"/>
          <w:lang w:val="pt-BR"/>
        </w:rPr>
        <w:t xml:space="preserve"> Lục lạp có hình cầu hoặc hình trứng, gồm: </w:t>
      </w:r>
    </w:p>
    <w:p w:rsidR="005954D1" w:rsidRPr="00D07D2B" w:rsidRDefault="005954D1" w:rsidP="005954D1">
      <w:pPr>
        <w:ind w:firstLine="720"/>
        <w:rPr>
          <w:sz w:val="28"/>
          <w:szCs w:val="28"/>
          <w:lang w:val="pt-BR"/>
        </w:rPr>
      </w:pPr>
    </w:p>
    <w:p w:rsidR="005954D1" w:rsidRPr="00D07D2B" w:rsidRDefault="005954D1" w:rsidP="005954D1">
      <w:pPr>
        <w:rPr>
          <w:sz w:val="28"/>
          <w:szCs w:val="28"/>
          <w:lang w:val="pt-BR"/>
        </w:rPr>
      </w:pPr>
    </w:p>
    <w:p w:rsidR="005954D1" w:rsidRPr="00D07D2B" w:rsidRDefault="005954D1" w:rsidP="005954D1">
      <w:pPr>
        <w:rPr>
          <w:sz w:val="28"/>
          <w:szCs w:val="28"/>
          <w:lang w:val="pt-BR"/>
        </w:rPr>
      </w:pPr>
      <w:r w:rsidRPr="00D07D2B">
        <w:rPr>
          <w:noProof/>
          <w:sz w:val="28"/>
          <w:szCs w:val="28"/>
        </w:rPr>
        <w:drawing>
          <wp:anchor distT="0" distB="0" distL="114300" distR="114300" simplePos="0" relativeHeight="251669504" behindDoc="1" locked="0" layoutInCell="1" allowOverlap="1" wp14:anchorId="5CB05DB3" wp14:editId="75079688">
            <wp:simplePos x="0" y="0"/>
            <wp:positionH relativeFrom="column">
              <wp:posOffset>3429000</wp:posOffset>
            </wp:positionH>
            <wp:positionV relativeFrom="paragraph">
              <wp:posOffset>0</wp:posOffset>
            </wp:positionV>
            <wp:extent cx="2765425" cy="2033270"/>
            <wp:effectExtent l="19050" t="0" r="0" b="0"/>
            <wp:wrapTight wrapText="bothSides">
              <wp:wrapPolygon edited="0">
                <wp:start x="-149" y="0"/>
                <wp:lineTo x="-149" y="21452"/>
                <wp:lineTo x="21575" y="21452"/>
                <wp:lineTo x="21575" y="0"/>
                <wp:lineTo x="-149" y="0"/>
              </wp:wrapPolygon>
            </wp:wrapTight>
            <wp:docPr id="17" name="Picture 17" descr="choloropl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oloroplas 1"/>
                    <pic:cNvPicPr>
                      <a:picLocks noChangeAspect="1" noChangeArrowheads="1"/>
                    </pic:cNvPicPr>
                  </pic:nvPicPr>
                  <pic:blipFill>
                    <a:blip r:embed="rId14"/>
                    <a:srcRect/>
                    <a:stretch>
                      <a:fillRect/>
                    </a:stretch>
                  </pic:blipFill>
                  <pic:spPr bwMode="auto">
                    <a:xfrm>
                      <a:off x="0" y="0"/>
                      <a:ext cx="2765425" cy="2033270"/>
                    </a:xfrm>
                    <a:prstGeom prst="rect">
                      <a:avLst/>
                    </a:prstGeom>
                    <a:noFill/>
                  </pic:spPr>
                </pic:pic>
              </a:graphicData>
            </a:graphic>
          </wp:anchor>
        </w:drawing>
      </w:r>
      <w:r w:rsidRPr="00D07D2B">
        <w:rPr>
          <w:noProof/>
          <w:sz w:val="28"/>
          <w:szCs w:val="28"/>
        </w:rPr>
        <w:drawing>
          <wp:anchor distT="0" distB="0" distL="114300" distR="114300" simplePos="0" relativeHeight="251668480" behindDoc="1" locked="0" layoutInCell="1" allowOverlap="1" wp14:anchorId="3F26DEEF" wp14:editId="514356A8">
            <wp:simplePos x="0" y="0"/>
            <wp:positionH relativeFrom="column">
              <wp:posOffset>0</wp:posOffset>
            </wp:positionH>
            <wp:positionV relativeFrom="paragraph">
              <wp:posOffset>0</wp:posOffset>
            </wp:positionV>
            <wp:extent cx="3086100" cy="2034540"/>
            <wp:effectExtent l="19050" t="0" r="0" b="0"/>
            <wp:wrapTight wrapText="bothSides">
              <wp:wrapPolygon edited="0">
                <wp:start x="-133" y="0"/>
                <wp:lineTo x="-133" y="21438"/>
                <wp:lineTo x="21600" y="21438"/>
                <wp:lineTo x="21600" y="0"/>
                <wp:lineTo x="-133" y="0"/>
              </wp:wrapPolygon>
            </wp:wrapTight>
            <wp:docPr id="16" name="Picture 16" descr="PH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HOTO1"/>
                    <pic:cNvPicPr>
                      <a:picLocks noChangeAspect="1" noChangeArrowheads="1" noCrop="1"/>
                    </pic:cNvPicPr>
                  </pic:nvPicPr>
                  <pic:blipFill>
                    <a:blip r:embed="rId15"/>
                    <a:srcRect/>
                    <a:stretch>
                      <a:fillRect/>
                    </a:stretch>
                  </pic:blipFill>
                  <pic:spPr bwMode="auto">
                    <a:xfrm>
                      <a:off x="0" y="0"/>
                      <a:ext cx="3086100" cy="2034540"/>
                    </a:xfrm>
                    <a:prstGeom prst="rect">
                      <a:avLst/>
                    </a:prstGeom>
                    <a:noFill/>
                  </pic:spPr>
                </pic:pic>
              </a:graphicData>
            </a:graphic>
          </wp:anchor>
        </w:drawing>
      </w:r>
    </w:p>
    <w:p w:rsidR="005954D1" w:rsidRPr="00D07D2B" w:rsidRDefault="005954D1" w:rsidP="005954D1">
      <w:pPr>
        <w:rPr>
          <w:sz w:val="28"/>
          <w:szCs w:val="28"/>
          <w:lang w:val="pt-BR"/>
        </w:rPr>
      </w:pPr>
    </w:p>
    <w:p w:rsidR="005954D1" w:rsidRPr="00D07D2B" w:rsidRDefault="005954D1" w:rsidP="005954D1">
      <w:pPr>
        <w:rPr>
          <w:sz w:val="28"/>
          <w:szCs w:val="28"/>
          <w:lang w:val="pt-BR"/>
        </w:rPr>
      </w:pPr>
    </w:p>
    <w:p w:rsidR="005954D1" w:rsidRPr="00D07D2B" w:rsidRDefault="005954D1" w:rsidP="005954D1">
      <w:pPr>
        <w:rPr>
          <w:sz w:val="28"/>
          <w:szCs w:val="28"/>
          <w:lang w:val="pt-BR"/>
        </w:rPr>
      </w:pPr>
    </w:p>
    <w:p w:rsidR="005954D1" w:rsidRPr="00D07D2B" w:rsidRDefault="005954D1" w:rsidP="005954D1">
      <w:pPr>
        <w:rPr>
          <w:sz w:val="28"/>
          <w:szCs w:val="28"/>
          <w:lang w:val="pt-BR"/>
        </w:rPr>
      </w:pPr>
    </w:p>
    <w:p w:rsidR="005954D1" w:rsidRPr="00D07D2B" w:rsidRDefault="005954D1" w:rsidP="005954D1">
      <w:pPr>
        <w:rPr>
          <w:sz w:val="28"/>
          <w:szCs w:val="28"/>
          <w:lang w:val="pt-BR"/>
        </w:rPr>
      </w:pPr>
    </w:p>
    <w:p w:rsidR="005954D1" w:rsidRPr="00D07D2B" w:rsidRDefault="005954D1" w:rsidP="005954D1">
      <w:pPr>
        <w:rPr>
          <w:sz w:val="28"/>
          <w:szCs w:val="28"/>
          <w:lang w:val="pt-BR"/>
        </w:rPr>
      </w:pPr>
    </w:p>
    <w:p w:rsidR="005954D1" w:rsidRPr="00D07D2B" w:rsidRDefault="005954D1" w:rsidP="005954D1">
      <w:pPr>
        <w:rPr>
          <w:sz w:val="28"/>
          <w:szCs w:val="28"/>
          <w:lang w:val="pt-BR"/>
        </w:rPr>
      </w:pPr>
    </w:p>
    <w:p w:rsidR="005954D1" w:rsidRPr="00D07D2B" w:rsidRDefault="005954D1" w:rsidP="005954D1">
      <w:pPr>
        <w:rPr>
          <w:sz w:val="28"/>
          <w:szCs w:val="28"/>
          <w:lang w:val="pt-BR"/>
        </w:rPr>
      </w:pPr>
    </w:p>
    <w:p w:rsidR="005954D1" w:rsidRPr="00D07D2B" w:rsidRDefault="005954D1" w:rsidP="005954D1">
      <w:pPr>
        <w:rPr>
          <w:b/>
          <w:sz w:val="28"/>
          <w:szCs w:val="28"/>
          <w:lang w:val="pt-BR"/>
        </w:rPr>
      </w:pPr>
    </w:p>
    <w:p w:rsidR="005954D1" w:rsidRPr="00D07D2B" w:rsidRDefault="005954D1" w:rsidP="005954D1">
      <w:pPr>
        <w:rPr>
          <w:b/>
          <w:sz w:val="28"/>
          <w:szCs w:val="28"/>
          <w:lang w:val="pt-BR"/>
        </w:rPr>
      </w:pPr>
    </w:p>
    <w:p w:rsidR="005954D1" w:rsidRPr="00D07D2B" w:rsidRDefault="005954D1" w:rsidP="005954D1">
      <w:pPr>
        <w:rPr>
          <w:b/>
          <w:sz w:val="28"/>
          <w:szCs w:val="28"/>
          <w:lang w:val="pt-BR"/>
        </w:rPr>
      </w:pPr>
    </w:p>
    <w:p w:rsidR="005954D1" w:rsidRPr="00D07D2B" w:rsidRDefault="005954D1" w:rsidP="005954D1">
      <w:pPr>
        <w:numPr>
          <w:ilvl w:val="0"/>
          <w:numId w:val="29"/>
        </w:numPr>
        <w:rPr>
          <w:sz w:val="28"/>
          <w:szCs w:val="28"/>
          <w:lang w:val="pt-BR"/>
        </w:rPr>
      </w:pPr>
      <w:r w:rsidRPr="00D07D2B">
        <w:rPr>
          <w:sz w:val="28"/>
          <w:szCs w:val="28"/>
          <w:lang w:val="pt-BR"/>
        </w:rPr>
        <w:t>Các phân tử hữu cơ có khả năng hấp thụ ánh sáng được gọi là sắc tố quang hợp</w:t>
      </w:r>
    </w:p>
    <w:p w:rsidR="005954D1" w:rsidRPr="00D07D2B" w:rsidRDefault="005954D1" w:rsidP="005954D1">
      <w:pPr>
        <w:numPr>
          <w:ilvl w:val="0"/>
          <w:numId w:val="29"/>
        </w:numPr>
        <w:rPr>
          <w:bCs/>
          <w:sz w:val="28"/>
          <w:szCs w:val="28"/>
          <w:lang w:val="pt-BR"/>
        </w:rPr>
      </w:pPr>
      <w:r w:rsidRPr="00D07D2B">
        <w:rPr>
          <w:bCs/>
          <w:sz w:val="28"/>
          <w:szCs w:val="28"/>
          <w:lang w:val="pt-BR"/>
        </w:rPr>
        <w:t>Có 3 nhóm sắc tố là: carotenoit, phicobilin (sắc tố phụ màu vàng, da cam, đỏ tím), clorophil là sắc tố chính ( diệp lục có màu xanh)</w:t>
      </w:r>
    </w:p>
    <w:p w:rsidR="005954D1" w:rsidRPr="00D07D2B" w:rsidRDefault="005954D1" w:rsidP="005954D1">
      <w:pPr>
        <w:numPr>
          <w:ilvl w:val="0"/>
          <w:numId w:val="30"/>
        </w:numPr>
        <w:rPr>
          <w:bCs/>
          <w:sz w:val="28"/>
          <w:szCs w:val="28"/>
          <w:lang w:val="pt-BR"/>
        </w:rPr>
      </w:pPr>
      <w:r w:rsidRPr="00D07D2B">
        <w:rPr>
          <w:bCs/>
          <w:sz w:val="28"/>
          <w:szCs w:val="28"/>
          <w:lang w:val="pt-BR"/>
        </w:rPr>
        <w:t>Mỗi loại sắc tố quang hợp chỉ hấp thụ ánh sáng ở những bước sóng xác định. Vì vậy mỗi loài cây có thể có nhiều loại sắc tố quang hợp (hệ sắc tố)</w:t>
      </w:r>
    </w:p>
    <w:p w:rsidR="005954D1" w:rsidRPr="00D07D2B" w:rsidRDefault="005954D1" w:rsidP="005954D1">
      <w:pPr>
        <w:numPr>
          <w:ilvl w:val="0"/>
          <w:numId w:val="30"/>
        </w:numPr>
        <w:rPr>
          <w:bCs/>
          <w:sz w:val="28"/>
          <w:szCs w:val="28"/>
          <w:lang w:val="pt-BR"/>
        </w:rPr>
      </w:pPr>
      <w:r w:rsidRPr="00D07D2B">
        <w:rPr>
          <w:bCs/>
          <w:sz w:val="28"/>
          <w:szCs w:val="28"/>
          <w:lang w:val="pt-BR"/>
        </w:rPr>
        <w:lastRenderedPageBreak/>
        <w:t>Chất diệp lục có khả năng hấp thụ ánh sáng có chọn lọc, tham gia trực tiếp vào  các phản ứng quang hóa</w:t>
      </w:r>
    </w:p>
    <w:p w:rsidR="005954D1" w:rsidRPr="00D07D2B" w:rsidRDefault="005954D1" w:rsidP="005954D1">
      <w:pPr>
        <w:numPr>
          <w:ilvl w:val="0"/>
          <w:numId w:val="30"/>
        </w:numPr>
        <w:rPr>
          <w:bCs/>
          <w:sz w:val="28"/>
          <w:szCs w:val="28"/>
          <w:lang w:val="pt-BR"/>
        </w:rPr>
      </w:pPr>
      <w:r w:rsidRPr="00D07D2B">
        <w:rPr>
          <w:bCs/>
          <w:sz w:val="28"/>
          <w:szCs w:val="28"/>
          <w:lang w:val="pt-BR"/>
        </w:rPr>
        <w:t>Sắc tố phụ hấp thụ được 10-20% tổng năng lượng do lá cây hấp thu được, bảo vệ chất DL khỏi bị phân hủy khi ánh sáng quá cao</w:t>
      </w:r>
    </w:p>
    <w:p w:rsidR="005954D1" w:rsidRPr="00D07D2B" w:rsidRDefault="005954D1" w:rsidP="005954D1">
      <w:pPr>
        <w:rPr>
          <w:b/>
          <w:sz w:val="28"/>
          <w:szCs w:val="28"/>
          <w:lang w:val="pt-BR"/>
        </w:rPr>
      </w:pPr>
      <w:r w:rsidRPr="00D07D2B">
        <w:rPr>
          <w:b/>
          <w:sz w:val="28"/>
          <w:szCs w:val="28"/>
          <w:lang w:val="pt-BR"/>
        </w:rPr>
        <w:t>3.Cơ chế Quang hợp</w:t>
      </w:r>
    </w:p>
    <w:p w:rsidR="005954D1" w:rsidRPr="00D07D2B" w:rsidRDefault="005954D1" w:rsidP="005954D1">
      <w:pPr>
        <w:rPr>
          <w:b/>
          <w:sz w:val="28"/>
          <w:szCs w:val="28"/>
          <w:lang w:val="pt-BR"/>
        </w:rPr>
      </w:pPr>
      <w:r w:rsidRPr="00D07D2B">
        <w:rPr>
          <w:noProof/>
          <w:sz w:val="28"/>
          <w:szCs w:val="28"/>
        </w:rPr>
        <w:drawing>
          <wp:anchor distT="0" distB="0" distL="114300" distR="114300" simplePos="0" relativeHeight="251670528" behindDoc="1" locked="0" layoutInCell="1" allowOverlap="0" wp14:anchorId="1F605116" wp14:editId="4D137B9A">
            <wp:simplePos x="0" y="0"/>
            <wp:positionH relativeFrom="column">
              <wp:posOffset>4000500</wp:posOffset>
            </wp:positionH>
            <wp:positionV relativeFrom="paragraph">
              <wp:posOffset>121920</wp:posOffset>
            </wp:positionV>
            <wp:extent cx="3105150" cy="2200275"/>
            <wp:effectExtent l="19050" t="0" r="0" b="0"/>
            <wp:wrapSquare wrapText="bothSides"/>
            <wp:docPr id="18" name="Picture 18" descr="Chloroph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lorophyll"/>
                    <pic:cNvPicPr>
                      <a:picLocks noChangeAspect="1" noChangeArrowheads="1"/>
                    </pic:cNvPicPr>
                  </pic:nvPicPr>
                  <pic:blipFill>
                    <a:blip r:embed="rId16"/>
                    <a:srcRect/>
                    <a:stretch>
                      <a:fillRect/>
                    </a:stretch>
                  </pic:blipFill>
                  <pic:spPr bwMode="auto">
                    <a:xfrm>
                      <a:off x="0" y="0"/>
                      <a:ext cx="3105150" cy="2200275"/>
                    </a:xfrm>
                    <a:prstGeom prst="rect">
                      <a:avLst/>
                    </a:prstGeom>
                    <a:noFill/>
                  </pic:spPr>
                </pic:pic>
              </a:graphicData>
            </a:graphic>
          </wp:anchor>
        </w:drawing>
      </w:r>
      <w:r w:rsidRPr="00D07D2B">
        <w:rPr>
          <w:b/>
          <w:sz w:val="28"/>
          <w:szCs w:val="28"/>
          <w:lang w:val="pt-BR"/>
        </w:rPr>
        <w:t>a.Tính chất 2 pha của quang hợp.</w:t>
      </w:r>
    </w:p>
    <w:p w:rsidR="005954D1" w:rsidRPr="00D07D2B" w:rsidRDefault="005954D1" w:rsidP="005954D1">
      <w:pPr>
        <w:rPr>
          <w:sz w:val="28"/>
          <w:szCs w:val="28"/>
        </w:rPr>
      </w:pPr>
      <w:r w:rsidRPr="00D07D2B">
        <w:rPr>
          <w:b/>
          <w:bCs/>
          <w:sz w:val="28"/>
          <w:szCs w:val="28"/>
        </w:rPr>
        <w:sym w:font="Wingdings" w:char="003F"/>
      </w:r>
      <w:r w:rsidRPr="00D07D2B">
        <w:rPr>
          <w:sz w:val="28"/>
          <w:szCs w:val="28"/>
        </w:rPr>
        <w:t xml:space="preserve">Gồm 2 </w:t>
      </w:r>
      <w:proofErr w:type="gramStart"/>
      <w:r w:rsidRPr="00D07D2B">
        <w:rPr>
          <w:sz w:val="28"/>
          <w:szCs w:val="28"/>
        </w:rPr>
        <w:t>pha</w:t>
      </w:r>
      <w:proofErr w:type="gramEnd"/>
      <w:r w:rsidRPr="00D07D2B">
        <w:rPr>
          <w:sz w:val="28"/>
          <w:szCs w:val="28"/>
        </w:rPr>
        <w:t>:</w:t>
      </w:r>
    </w:p>
    <w:p w:rsidR="005954D1" w:rsidRPr="00D07D2B" w:rsidRDefault="005954D1" w:rsidP="005954D1">
      <w:pPr>
        <w:numPr>
          <w:ilvl w:val="0"/>
          <w:numId w:val="31"/>
        </w:numPr>
        <w:rPr>
          <w:sz w:val="28"/>
          <w:szCs w:val="28"/>
        </w:rPr>
      </w:pPr>
      <w:r w:rsidRPr="00D07D2B">
        <w:rPr>
          <w:sz w:val="28"/>
          <w:szCs w:val="28"/>
        </w:rPr>
        <w:t>Pha sáng: xảy ra ở Grana</w:t>
      </w:r>
    </w:p>
    <w:p w:rsidR="005954D1" w:rsidRPr="00D07D2B" w:rsidRDefault="005954D1" w:rsidP="005954D1">
      <w:pPr>
        <w:numPr>
          <w:ilvl w:val="0"/>
          <w:numId w:val="31"/>
        </w:numPr>
        <w:rPr>
          <w:sz w:val="28"/>
          <w:szCs w:val="28"/>
          <w:lang w:val="pt-BR"/>
        </w:rPr>
      </w:pPr>
      <w:r w:rsidRPr="00D07D2B">
        <w:rPr>
          <w:sz w:val="28"/>
          <w:szCs w:val="28"/>
          <w:lang w:val="pt-BR"/>
        </w:rPr>
        <w:t>Pha tối: xảy ra ở Stroma</w:t>
      </w:r>
    </w:p>
    <w:p w:rsidR="005954D1" w:rsidRPr="00D07D2B" w:rsidRDefault="005954D1" w:rsidP="005954D1">
      <w:pPr>
        <w:rPr>
          <w:sz w:val="28"/>
          <w:szCs w:val="28"/>
          <w:lang w:val="pt-BR"/>
        </w:rPr>
      </w:pPr>
      <w:r w:rsidRPr="00D07D2B">
        <w:rPr>
          <w:b/>
          <w:sz w:val="28"/>
          <w:szCs w:val="28"/>
          <w:lang w:val="pt-BR"/>
        </w:rPr>
        <w:t>a.Pha sáng</w:t>
      </w:r>
      <w:r w:rsidRPr="00D07D2B">
        <w:rPr>
          <w:sz w:val="28"/>
          <w:szCs w:val="28"/>
          <w:lang w:val="pt-BR"/>
        </w:rPr>
        <w:t>: Diễn ra các biến đổi quang lý và quang hóa</w:t>
      </w:r>
    </w:p>
    <w:p w:rsidR="005954D1" w:rsidRPr="00D07D2B" w:rsidRDefault="005954D1" w:rsidP="005954D1">
      <w:pPr>
        <w:rPr>
          <w:sz w:val="28"/>
          <w:szCs w:val="28"/>
          <w:lang w:val="pt-BR"/>
        </w:rPr>
      </w:pPr>
      <w:r w:rsidRPr="00D07D2B">
        <w:rPr>
          <w:sz w:val="28"/>
          <w:szCs w:val="28"/>
          <w:lang w:val="pt-BR"/>
        </w:rPr>
        <w:t>Năng lượng: ánh sáng, ATP.</w:t>
      </w:r>
    </w:p>
    <w:p w:rsidR="005954D1" w:rsidRPr="00D07D2B" w:rsidRDefault="005954D1" w:rsidP="005954D1">
      <w:pPr>
        <w:rPr>
          <w:sz w:val="28"/>
          <w:szCs w:val="28"/>
          <w:lang w:val="pt-BR"/>
        </w:rPr>
      </w:pPr>
      <w:r w:rsidRPr="00D07D2B">
        <w:rPr>
          <w:sz w:val="28"/>
          <w:szCs w:val="28"/>
          <w:lang w:val="pt-BR"/>
        </w:rPr>
        <w:t>Nguyên liệu: nước, ADP, NADP+</w:t>
      </w:r>
    </w:p>
    <w:p w:rsidR="005954D1" w:rsidRPr="00D07D2B" w:rsidRDefault="005954D1" w:rsidP="005954D1">
      <w:pPr>
        <w:rPr>
          <w:b/>
          <w:bCs/>
          <w:sz w:val="28"/>
          <w:szCs w:val="28"/>
          <w:lang w:val="pt-BR"/>
        </w:rPr>
      </w:pPr>
      <w:r w:rsidRPr="00D07D2B">
        <w:rPr>
          <w:sz w:val="28"/>
          <w:szCs w:val="28"/>
          <w:lang w:val="pt-BR"/>
        </w:rPr>
        <w:t>Phản ứng:</w:t>
      </w:r>
      <w:r w:rsidRPr="00D07D2B">
        <w:rPr>
          <w:b/>
          <w:bCs/>
          <w:sz w:val="28"/>
          <w:szCs w:val="28"/>
          <w:lang w:val="pt-BR"/>
        </w:rPr>
        <w:t xml:space="preserve">                                                                 </w:t>
      </w:r>
    </w:p>
    <w:p w:rsidR="005954D1" w:rsidRPr="00D07D2B" w:rsidRDefault="005954D1" w:rsidP="005954D1">
      <w:pPr>
        <w:rPr>
          <w:sz w:val="28"/>
          <w:szCs w:val="28"/>
          <w:lang w:val="pt-BR"/>
        </w:rPr>
      </w:pPr>
      <w:r w:rsidRPr="00D07D2B">
        <w:rPr>
          <w:b/>
          <w:bCs/>
          <w:noProof/>
          <w:sz w:val="28"/>
          <w:szCs w:val="28"/>
        </w:rPr>
        <w:drawing>
          <wp:anchor distT="0" distB="0" distL="114300" distR="114300" simplePos="0" relativeHeight="251671552" behindDoc="1" locked="0" layoutInCell="1" allowOverlap="1" wp14:anchorId="7F79AF23" wp14:editId="7A40DD01">
            <wp:simplePos x="0" y="0"/>
            <wp:positionH relativeFrom="column">
              <wp:posOffset>3530600</wp:posOffset>
            </wp:positionH>
            <wp:positionV relativeFrom="paragraph">
              <wp:posOffset>184785</wp:posOffset>
            </wp:positionV>
            <wp:extent cx="2961640" cy="2169160"/>
            <wp:effectExtent l="19050" t="0" r="0" b="0"/>
            <wp:wrapTight wrapText="bothSides">
              <wp:wrapPolygon edited="0">
                <wp:start x="-139" y="0"/>
                <wp:lineTo x="-139" y="21436"/>
                <wp:lineTo x="21535" y="21436"/>
                <wp:lineTo x="21535" y="0"/>
                <wp:lineTo x="-139" y="0"/>
              </wp:wrapPolygon>
            </wp:wrapTight>
            <wp:docPr id="19" name="Picture 19" descr="cal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vin"/>
                    <pic:cNvPicPr>
                      <a:picLocks noChangeAspect="1" noChangeArrowheads="1"/>
                    </pic:cNvPicPr>
                  </pic:nvPicPr>
                  <pic:blipFill>
                    <a:blip r:embed="rId17"/>
                    <a:srcRect/>
                    <a:stretch>
                      <a:fillRect/>
                    </a:stretch>
                  </pic:blipFill>
                  <pic:spPr bwMode="auto">
                    <a:xfrm>
                      <a:off x="0" y="0"/>
                      <a:ext cx="2961640" cy="2169160"/>
                    </a:xfrm>
                    <a:prstGeom prst="rect">
                      <a:avLst/>
                    </a:prstGeom>
                    <a:noFill/>
                  </pic:spPr>
                </pic:pic>
              </a:graphicData>
            </a:graphic>
          </wp:anchor>
        </w:drawing>
      </w:r>
      <w:r w:rsidRPr="00D07D2B">
        <w:rPr>
          <w:b/>
          <w:bCs/>
          <w:sz w:val="28"/>
          <w:szCs w:val="28"/>
          <w:lang w:val="pt-BR"/>
        </w:rPr>
        <w:t xml:space="preserve"> </w:t>
      </w:r>
      <w:r w:rsidRPr="00D07D2B">
        <w:rPr>
          <w:sz w:val="28"/>
          <w:szCs w:val="28"/>
          <w:lang w:val="pt-BR"/>
        </w:rPr>
        <w:t xml:space="preserve">H2O + ADP + NADP+ </w:t>
      </w:r>
      <w:r w:rsidRPr="00D07D2B">
        <w:rPr>
          <w:sz w:val="28"/>
          <w:szCs w:val="28"/>
        </w:rPr>
        <w:sym w:font="Symbol" w:char="00AE"/>
      </w:r>
      <w:r w:rsidRPr="00D07D2B">
        <w:rPr>
          <w:sz w:val="28"/>
          <w:szCs w:val="28"/>
          <w:lang w:val="pt-BR"/>
        </w:rPr>
        <w:t xml:space="preserve"> O2 + ATP + NADPH</w:t>
      </w:r>
    </w:p>
    <w:p w:rsidR="005954D1" w:rsidRPr="00D07D2B" w:rsidRDefault="005954D1" w:rsidP="005954D1">
      <w:pPr>
        <w:rPr>
          <w:b/>
          <w:sz w:val="28"/>
          <w:szCs w:val="28"/>
          <w:lang w:val="pt-BR"/>
        </w:rPr>
      </w:pPr>
      <w:r w:rsidRPr="00D07D2B">
        <w:rPr>
          <w:b/>
          <w:sz w:val="28"/>
          <w:szCs w:val="28"/>
        </w:rPr>
        <w:sym w:font="Wingdings" w:char="0040"/>
      </w:r>
      <w:r w:rsidRPr="00D07D2B">
        <w:rPr>
          <w:b/>
          <w:sz w:val="28"/>
          <w:szCs w:val="28"/>
          <w:lang w:val="pt-BR"/>
        </w:rPr>
        <w:t>Diễn biến pha sáng</w:t>
      </w:r>
    </w:p>
    <w:p w:rsidR="005954D1" w:rsidRPr="00D07D2B" w:rsidRDefault="005954D1" w:rsidP="005954D1">
      <w:pPr>
        <w:rPr>
          <w:sz w:val="28"/>
          <w:szCs w:val="28"/>
          <w:lang w:val="pt-BR"/>
        </w:rPr>
      </w:pPr>
      <w:r w:rsidRPr="00D07D2B">
        <w:rPr>
          <w:sz w:val="28"/>
          <w:szCs w:val="28"/>
          <w:lang w:val="pt-BR"/>
        </w:rPr>
        <w:t xml:space="preserve">+ Giai đoạn quang lí: Diệp lục hấp thụ năng lượng ánh sáng mặt trời, một  số electron bứt ra khỏi quỹ đạo chuyển động và di chuyển qua nhiều chất nhận electron, sự di chuyển này tạo thế năng. </w:t>
      </w:r>
    </w:p>
    <w:p w:rsidR="005954D1" w:rsidRPr="00D07D2B" w:rsidRDefault="005954D1" w:rsidP="005954D1">
      <w:pPr>
        <w:rPr>
          <w:sz w:val="28"/>
          <w:szCs w:val="28"/>
          <w:lang w:val="pt-BR"/>
        </w:rPr>
      </w:pPr>
      <w:r w:rsidRPr="00D07D2B">
        <w:rPr>
          <w:sz w:val="28"/>
          <w:szCs w:val="28"/>
          <w:lang w:val="pt-BR"/>
        </w:rPr>
        <w:t xml:space="preserve">+ Giai đoạn quang hoá:  </w:t>
      </w:r>
    </w:p>
    <w:p w:rsidR="005954D1" w:rsidRPr="00D07D2B" w:rsidRDefault="005954D1" w:rsidP="005954D1">
      <w:pPr>
        <w:rPr>
          <w:sz w:val="28"/>
          <w:szCs w:val="28"/>
          <w:lang w:val="pt-BR"/>
        </w:rPr>
      </w:pPr>
      <w:r w:rsidRPr="00D07D2B">
        <w:rPr>
          <w:sz w:val="28"/>
          <w:szCs w:val="28"/>
          <w:lang w:val="pt-BR"/>
        </w:rPr>
        <w:t xml:space="preserve">- Tổng hợp ATP từ một phần năng lượng thế năng của diệp lục. </w:t>
      </w:r>
    </w:p>
    <w:p w:rsidR="005954D1" w:rsidRPr="00D07D2B" w:rsidRDefault="005954D1" w:rsidP="005954D1">
      <w:pPr>
        <w:rPr>
          <w:sz w:val="28"/>
          <w:szCs w:val="28"/>
          <w:lang w:val="pt-BR"/>
        </w:rPr>
      </w:pPr>
      <w:r w:rsidRPr="00D07D2B">
        <w:rPr>
          <w:sz w:val="28"/>
          <w:szCs w:val="28"/>
          <w:lang w:val="pt-BR"/>
        </w:rPr>
        <w:t xml:space="preserve">- Quang phân li H2O theo phương trình:               </w:t>
      </w:r>
    </w:p>
    <w:p w:rsidR="005954D1" w:rsidRPr="00D07D2B" w:rsidRDefault="005954D1" w:rsidP="005954D1">
      <w:pPr>
        <w:rPr>
          <w:sz w:val="28"/>
          <w:szCs w:val="28"/>
          <w:lang w:val="pt-BR"/>
        </w:rPr>
      </w:pPr>
      <w:r w:rsidRPr="00D07D2B">
        <w:rPr>
          <w:sz w:val="28"/>
          <w:szCs w:val="28"/>
          <w:lang w:val="pt-BR"/>
        </w:rPr>
        <w:t xml:space="preserve"> H2O </w:t>
      </w:r>
      <w:r w:rsidRPr="00D07D2B">
        <w:rPr>
          <w:sz w:val="28"/>
          <w:szCs w:val="28"/>
        </w:rPr>
        <w:sym w:font="Symbol" w:char="00AE"/>
      </w:r>
      <w:r w:rsidRPr="00D07D2B">
        <w:rPr>
          <w:sz w:val="28"/>
          <w:szCs w:val="28"/>
        </w:rPr>
        <w:sym w:font="Symbol" w:char="00BE"/>
      </w:r>
      <w:r w:rsidRPr="00D07D2B">
        <w:rPr>
          <w:sz w:val="28"/>
          <w:szCs w:val="28"/>
          <w:lang w:val="pt-BR"/>
        </w:rPr>
        <w:t xml:space="preserve">  2H+  + O2 + 2e </w:t>
      </w:r>
    </w:p>
    <w:p w:rsidR="005954D1" w:rsidRPr="00D07D2B" w:rsidRDefault="005954D1" w:rsidP="005954D1">
      <w:pPr>
        <w:rPr>
          <w:sz w:val="28"/>
          <w:szCs w:val="28"/>
          <w:lang w:val="pt-BR"/>
        </w:rPr>
      </w:pPr>
      <w:r w:rsidRPr="00D07D2B">
        <w:rPr>
          <w:sz w:val="28"/>
          <w:szCs w:val="28"/>
          <w:lang w:val="pt-BR"/>
        </w:rPr>
        <w:t xml:space="preserve">- H+ kết hợp với chất nhận H là NADP+ tạo thành NADPH làm nguyên liệu cho pha tối.   Các e tạo ra để bù electron cho diệp lục bị mất. Oxi giải phóng ra ngoài.  </w:t>
      </w:r>
    </w:p>
    <w:p w:rsidR="005954D1" w:rsidRPr="00D07D2B" w:rsidRDefault="005954D1" w:rsidP="005954D1">
      <w:pPr>
        <w:rPr>
          <w:b/>
          <w:sz w:val="28"/>
          <w:szCs w:val="28"/>
          <w:lang w:val="pt-BR"/>
        </w:rPr>
      </w:pPr>
      <w:r w:rsidRPr="00D07D2B">
        <w:rPr>
          <w:b/>
          <w:sz w:val="28"/>
          <w:szCs w:val="28"/>
          <w:lang w:val="pt-BR"/>
        </w:rPr>
        <w:t xml:space="preserve">b. Pha tối: </w:t>
      </w:r>
    </w:p>
    <w:p w:rsidR="005954D1" w:rsidRPr="00D07D2B" w:rsidRDefault="005954D1" w:rsidP="005954D1">
      <w:pPr>
        <w:rPr>
          <w:sz w:val="28"/>
          <w:szCs w:val="28"/>
          <w:lang w:val="pt-BR"/>
        </w:rPr>
      </w:pPr>
      <w:r w:rsidRPr="00D07D2B">
        <w:rPr>
          <w:sz w:val="28"/>
          <w:szCs w:val="28"/>
        </w:rPr>
        <w:sym w:font="Wingdings" w:char="0040"/>
      </w:r>
      <w:r w:rsidRPr="00D07D2B">
        <w:rPr>
          <w:sz w:val="28"/>
          <w:szCs w:val="28"/>
          <w:lang w:val="pt-BR"/>
        </w:rPr>
        <w:t>Gồm các phản ứng tổng hợp các chất hữu cơ từ CO2 không khí và từ ATP và NADPH của pha sáng, được xúc tác bỡi các enzim có trong stroma</w:t>
      </w:r>
    </w:p>
    <w:p w:rsidR="005954D1" w:rsidRPr="00D07D2B" w:rsidRDefault="005954D1" w:rsidP="005954D1">
      <w:pPr>
        <w:rPr>
          <w:i/>
          <w:iCs/>
          <w:sz w:val="28"/>
          <w:szCs w:val="28"/>
          <w:lang w:val="pt-BR"/>
        </w:rPr>
      </w:pPr>
      <w:r w:rsidRPr="00D07D2B">
        <w:rPr>
          <w:sz w:val="28"/>
          <w:szCs w:val="28"/>
        </w:rPr>
        <w:sym w:font="Wingdings" w:char="0046"/>
      </w:r>
      <w:r w:rsidRPr="00D07D2B">
        <w:rPr>
          <w:i/>
          <w:iCs/>
          <w:sz w:val="28"/>
          <w:szCs w:val="28"/>
          <w:lang w:val="pt-BR"/>
        </w:rPr>
        <w:t>Có nhiều con đường tổng hợp chất hữu cơ, sau đây là con đường phổ biến nhất: con đường C3 theo chu trình Canvin.</w:t>
      </w:r>
    </w:p>
    <w:p w:rsidR="005954D1" w:rsidRPr="00D07D2B" w:rsidRDefault="005954D1" w:rsidP="005954D1">
      <w:pPr>
        <w:rPr>
          <w:sz w:val="28"/>
          <w:szCs w:val="28"/>
          <w:lang w:val="pt-BR"/>
        </w:rPr>
      </w:pPr>
      <w:r w:rsidRPr="00D07D2B">
        <w:rPr>
          <w:noProof/>
          <w:sz w:val="28"/>
          <w:szCs w:val="28"/>
        </w:rPr>
        <w:lastRenderedPageBreak/>
        <w:drawing>
          <wp:anchor distT="0" distB="0" distL="114300" distR="114300" simplePos="0" relativeHeight="251673600" behindDoc="1" locked="0" layoutInCell="1" allowOverlap="1" wp14:anchorId="256B62FB" wp14:editId="23C0F527">
            <wp:simplePos x="0" y="0"/>
            <wp:positionH relativeFrom="column">
              <wp:posOffset>114300</wp:posOffset>
            </wp:positionH>
            <wp:positionV relativeFrom="paragraph">
              <wp:posOffset>134620</wp:posOffset>
            </wp:positionV>
            <wp:extent cx="2971800" cy="2029460"/>
            <wp:effectExtent l="19050" t="0" r="0" b="0"/>
            <wp:wrapTight wrapText="bothSides">
              <wp:wrapPolygon edited="0">
                <wp:start x="-138" y="0"/>
                <wp:lineTo x="-138" y="21492"/>
                <wp:lineTo x="21600" y="21492"/>
                <wp:lineTo x="21600" y="0"/>
                <wp:lineTo x="-138"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2971800" cy="2029460"/>
                    </a:xfrm>
                    <a:prstGeom prst="rect">
                      <a:avLst/>
                    </a:prstGeom>
                    <a:noFill/>
                  </pic:spPr>
                </pic:pic>
              </a:graphicData>
            </a:graphic>
          </wp:anchor>
        </w:drawing>
      </w:r>
    </w:p>
    <w:p w:rsidR="005954D1" w:rsidRPr="00D07D2B" w:rsidRDefault="005954D1" w:rsidP="005954D1">
      <w:pPr>
        <w:rPr>
          <w:sz w:val="28"/>
          <w:szCs w:val="28"/>
          <w:lang w:val="pt-BR"/>
        </w:rPr>
      </w:pPr>
      <w:r w:rsidRPr="00D07D2B">
        <w:rPr>
          <w:noProof/>
          <w:sz w:val="28"/>
          <w:szCs w:val="28"/>
        </w:rPr>
        <w:drawing>
          <wp:anchor distT="0" distB="0" distL="114300" distR="114300" simplePos="0" relativeHeight="251674624" behindDoc="1" locked="0" layoutInCell="1" allowOverlap="1" wp14:anchorId="3C8994F6" wp14:editId="05247943">
            <wp:simplePos x="0" y="0"/>
            <wp:positionH relativeFrom="column">
              <wp:posOffset>685800</wp:posOffset>
            </wp:positionH>
            <wp:positionV relativeFrom="paragraph">
              <wp:posOffset>-6985</wp:posOffset>
            </wp:positionV>
            <wp:extent cx="3200400" cy="2108835"/>
            <wp:effectExtent l="19050" t="0" r="0" b="0"/>
            <wp:wrapTight wrapText="bothSides">
              <wp:wrapPolygon edited="0">
                <wp:start x="-129" y="0"/>
                <wp:lineTo x="-129" y="21463"/>
                <wp:lineTo x="21600" y="21463"/>
                <wp:lineTo x="21600" y="0"/>
                <wp:lineTo x="-129"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srcRect/>
                    <a:stretch>
                      <a:fillRect/>
                    </a:stretch>
                  </pic:blipFill>
                  <pic:spPr bwMode="auto">
                    <a:xfrm>
                      <a:off x="0" y="0"/>
                      <a:ext cx="3200400" cy="2108835"/>
                    </a:xfrm>
                    <a:prstGeom prst="rect">
                      <a:avLst/>
                    </a:prstGeom>
                    <a:noFill/>
                  </pic:spPr>
                </pic:pic>
              </a:graphicData>
            </a:graphic>
          </wp:anchor>
        </w:drawing>
      </w:r>
    </w:p>
    <w:p w:rsidR="005954D1" w:rsidRPr="00D07D2B" w:rsidRDefault="005954D1" w:rsidP="005954D1">
      <w:pPr>
        <w:rPr>
          <w:sz w:val="28"/>
          <w:szCs w:val="28"/>
          <w:lang w:val="pt-BR"/>
        </w:rPr>
      </w:pPr>
    </w:p>
    <w:p w:rsidR="005954D1" w:rsidRPr="00D07D2B" w:rsidRDefault="005954D1" w:rsidP="005954D1">
      <w:pPr>
        <w:rPr>
          <w:sz w:val="28"/>
          <w:szCs w:val="28"/>
          <w:lang w:val="pt-BR"/>
        </w:rPr>
      </w:pPr>
    </w:p>
    <w:p w:rsidR="005954D1" w:rsidRPr="00D07D2B" w:rsidRDefault="005954D1" w:rsidP="005954D1">
      <w:pPr>
        <w:rPr>
          <w:sz w:val="28"/>
          <w:szCs w:val="28"/>
          <w:lang w:val="pt-BR"/>
        </w:rPr>
      </w:pPr>
    </w:p>
    <w:p w:rsidR="005954D1" w:rsidRPr="00D07D2B" w:rsidRDefault="005954D1" w:rsidP="005954D1">
      <w:pPr>
        <w:tabs>
          <w:tab w:val="left" w:pos="2130"/>
        </w:tabs>
        <w:rPr>
          <w:sz w:val="28"/>
          <w:szCs w:val="28"/>
          <w:lang w:val="pt-BR"/>
        </w:rPr>
      </w:pPr>
      <w:r w:rsidRPr="00D07D2B">
        <w:rPr>
          <w:sz w:val="28"/>
          <w:szCs w:val="28"/>
          <w:lang w:val="pt-BR"/>
        </w:rPr>
        <w:tab/>
      </w:r>
    </w:p>
    <w:p w:rsidR="005954D1" w:rsidRPr="00D07D2B" w:rsidRDefault="005954D1" w:rsidP="005954D1">
      <w:pPr>
        <w:rPr>
          <w:sz w:val="28"/>
          <w:szCs w:val="28"/>
          <w:lang w:val="pt-BR"/>
        </w:rPr>
      </w:pPr>
    </w:p>
    <w:p w:rsidR="005954D1" w:rsidRPr="00D07D2B" w:rsidRDefault="005954D1" w:rsidP="005954D1">
      <w:pPr>
        <w:rPr>
          <w:sz w:val="28"/>
          <w:szCs w:val="28"/>
          <w:lang w:val="pt-BR"/>
        </w:rPr>
      </w:pPr>
    </w:p>
    <w:p w:rsidR="005954D1" w:rsidRPr="00D07D2B" w:rsidRDefault="005954D1" w:rsidP="005954D1">
      <w:pPr>
        <w:rPr>
          <w:sz w:val="28"/>
          <w:szCs w:val="28"/>
          <w:lang w:val="pt-BR"/>
        </w:rPr>
      </w:pPr>
    </w:p>
    <w:p w:rsidR="005954D1" w:rsidRPr="00D07D2B" w:rsidRDefault="005954D1" w:rsidP="005954D1">
      <w:pPr>
        <w:rPr>
          <w:sz w:val="28"/>
          <w:szCs w:val="28"/>
          <w:lang w:val="pt-BR"/>
        </w:rPr>
      </w:pPr>
    </w:p>
    <w:p w:rsidR="005954D1" w:rsidRPr="00D07D2B" w:rsidRDefault="005954D1" w:rsidP="005954D1">
      <w:pPr>
        <w:rPr>
          <w:sz w:val="28"/>
          <w:szCs w:val="28"/>
          <w:lang w:val="pt-BR"/>
        </w:rPr>
      </w:pPr>
    </w:p>
    <w:p w:rsidR="005954D1" w:rsidRPr="00D07D2B" w:rsidRDefault="005954D1" w:rsidP="005954D1">
      <w:pPr>
        <w:rPr>
          <w:sz w:val="28"/>
          <w:szCs w:val="28"/>
          <w:lang w:val="pt-BR"/>
        </w:rPr>
      </w:pPr>
    </w:p>
    <w:p w:rsidR="005954D1" w:rsidRPr="00D07D2B" w:rsidRDefault="005954D1" w:rsidP="005954D1">
      <w:pPr>
        <w:tabs>
          <w:tab w:val="left" w:pos="1170"/>
        </w:tabs>
        <w:rPr>
          <w:sz w:val="28"/>
          <w:szCs w:val="28"/>
          <w:lang w:val="pt-BR"/>
        </w:rPr>
      </w:pPr>
    </w:p>
    <w:p w:rsidR="005954D1" w:rsidRPr="00D07D2B" w:rsidRDefault="005954D1" w:rsidP="005954D1">
      <w:pPr>
        <w:rPr>
          <w:b/>
          <w:bCs/>
          <w:sz w:val="28"/>
          <w:szCs w:val="28"/>
          <w:lang w:val="pt-BR"/>
        </w:rPr>
      </w:pPr>
      <w:r w:rsidRPr="00D07D2B">
        <w:rPr>
          <w:b/>
          <w:bCs/>
          <w:sz w:val="28"/>
          <w:szCs w:val="28"/>
          <w:lang w:val="pt-BR"/>
        </w:rPr>
        <w:t>Phân biệt pha sáng, pha tối</w:t>
      </w:r>
    </w:p>
    <w:p w:rsidR="005954D1" w:rsidRPr="00D07D2B" w:rsidRDefault="005954D1" w:rsidP="005954D1">
      <w:pPr>
        <w:rPr>
          <w:sz w:val="28"/>
          <w:szCs w:val="28"/>
          <w:lang w:val="pt-BR"/>
        </w:rPr>
      </w:pPr>
      <w:r w:rsidRPr="00D07D2B">
        <w:rPr>
          <w:noProof/>
          <w:sz w:val="28"/>
          <w:szCs w:val="28"/>
        </w:rPr>
        <w:drawing>
          <wp:anchor distT="0" distB="0" distL="114300" distR="114300" simplePos="0" relativeHeight="251672576" behindDoc="1" locked="0" layoutInCell="1" allowOverlap="1" wp14:anchorId="634CB549" wp14:editId="10D3A955">
            <wp:simplePos x="0" y="0"/>
            <wp:positionH relativeFrom="column">
              <wp:posOffset>0</wp:posOffset>
            </wp:positionH>
            <wp:positionV relativeFrom="paragraph">
              <wp:posOffset>0</wp:posOffset>
            </wp:positionV>
            <wp:extent cx="4400550" cy="2800350"/>
            <wp:effectExtent l="19050" t="0" r="0" b="0"/>
            <wp:wrapTight wrapText="bothSides">
              <wp:wrapPolygon edited="0">
                <wp:start x="-94" y="0"/>
                <wp:lineTo x="-94" y="21453"/>
                <wp:lineTo x="21600" y="21453"/>
                <wp:lineTo x="21600" y="0"/>
                <wp:lineTo x="-94"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srcRect/>
                    <a:stretch>
                      <a:fillRect/>
                    </a:stretch>
                  </pic:blipFill>
                  <pic:spPr bwMode="auto">
                    <a:xfrm>
                      <a:off x="0" y="0"/>
                      <a:ext cx="4400550" cy="2800350"/>
                    </a:xfrm>
                    <a:prstGeom prst="rect">
                      <a:avLst/>
                    </a:prstGeom>
                    <a:noFill/>
                  </pic:spPr>
                </pic:pic>
              </a:graphicData>
            </a:graphic>
          </wp:anchor>
        </w:drawing>
      </w:r>
    </w:p>
    <w:p w:rsidR="005954D1" w:rsidRPr="00D07D2B" w:rsidRDefault="005954D1" w:rsidP="005954D1">
      <w:pPr>
        <w:rPr>
          <w:sz w:val="28"/>
          <w:szCs w:val="28"/>
        </w:rPr>
      </w:pPr>
      <w:r w:rsidRPr="00D07D2B">
        <w:rPr>
          <w:sz w:val="28"/>
          <w:szCs w:val="28"/>
        </w:rPr>
        <w:t>Kết quả quang hợp</w:t>
      </w:r>
    </w:p>
    <w:p w:rsidR="005954D1" w:rsidRPr="00D07D2B" w:rsidRDefault="005954D1" w:rsidP="005954D1">
      <w:pPr>
        <w:tabs>
          <w:tab w:val="left" w:pos="1200"/>
        </w:tabs>
        <w:rPr>
          <w:sz w:val="28"/>
          <w:szCs w:val="28"/>
        </w:rPr>
      </w:pPr>
    </w:p>
    <w:p w:rsidR="005954D1" w:rsidRPr="00D07D2B" w:rsidRDefault="005954D1" w:rsidP="005954D1">
      <w:pPr>
        <w:numPr>
          <w:ilvl w:val="0"/>
          <w:numId w:val="32"/>
        </w:numPr>
        <w:tabs>
          <w:tab w:val="left" w:pos="1200"/>
        </w:tabs>
        <w:rPr>
          <w:sz w:val="28"/>
          <w:szCs w:val="28"/>
        </w:rPr>
      </w:pPr>
      <w:r w:rsidRPr="00D07D2B">
        <w:rPr>
          <w:sz w:val="28"/>
          <w:szCs w:val="28"/>
        </w:rPr>
        <w:t xml:space="preserve">Ngoài sáng: Cây xanh quang hợp tạo ra lượng chất hữu cơ trong lá nhiều gấp 20 lần nhu cầu </w:t>
      </w:r>
      <w:r w:rsidRPr="00D07D2B">
        <w:rPr>
          <w:sz w:val="28"/>
          <w:szCs w:val="28"/>
        </w:rPr>
        <w:sym w:font="Symbol" w:char="00AE"/>
      </w:r>
      <w:r w:rsidRPr="00D07D2B">
        <w:rPr>
          <w:sz w:val="28"/>
          <w:szCs w:val="28"/>
        </w:rPr>
        <w:t>cây dự trữ dinh dưỡng bằng cách:</w:t>
      </w:r>
    </w:p>
    <w:p w:rsidR="005954D1" w:rsidRPr="00D07D2B" w:rsidRDefault="005954D1" w:rsidP="005954D1">
      <w:pPr>
        <w:tabs>
          <w:tab w:val="left" w:pos="1200"/>
        </w:tabs>
        <w:rPr>
          <w:sz w:val="28"/>
          <w:szCs w:val="28"/>
        </w:rPr>
      </w:pPr>
      <w:r w:rsidRPr="00D07D2B">
        <w:rPr>
          <w:sz w:val="28"/>
          <w:szCs w:val="28"/>
        </w:rPr>
        <w:t xml:space="preserve">    </w:t>
      </w:r>
      <w:proofErr w:type="gramStart"/>
      <w:r w:rsidRPr="00D07D2B">
        <w:rPr>
          <w:sz w:val="28"/>
          <w:szCs w:val="28"/>
        </w:rPr>
        <w:t>Gluco(</w:t>
      </w:r>
      <w:proofErr w:type="gramEnd"/>
      <w:r w:rsidRPr="00D07D2B">
        <w:rPr>
          <w:sz w:val="28"/>
          <w:szCs w:val="28"/>
        </w:rPr>
        <w:t>lá)</w:t>
      </w:r>
      <w:r w:rsidRPr="00D07D2B">
        <w:rPr>
          <w:sz w:val="28"/>
          <w:szCs w:val="28"/>
        </w:rPr>
        <w:sym w:font="Symbol" w:char="00AE"/>
      </w:r>
      <w:r w:rsidRPr="00D07D2B">
        <w:rPr>
          <w:sz w:val="28"/>
          <w:szCs w:val="28"/>
        </w:rPr>
        <w:t>Tinh bột(lá)</w:t>
      </w:r>
      <w:r w:rsidRPr="00D07D2B">
        <w:rPr>
          <w:sz w:val="28"/>
          <w:szCs w:val="28"/>
        </w:rPr>
        <w:sym w:font="Symbol" w:char="00AE"/>
      </w:r>
      <w:r w:rsidRPr="00D07D2B">
        <w:rPr>
          <w:sz w:val="28"/>
          <w:szCs w:val="28"/>
        </w:rPr>
        <w:t xml:space="preserve">gluco(mạch rây) </w:t>
      </w:r>
      <w:r w:rsidRPr="00D07D2B">
        <w:rPr>
          <w:sz w:val="28"/>
          <w:szCs w:val="28"/>
        </w:rPr>
        <w:sym w:font="Symbol" w:char="00AE"/>
      </w:r>
      <w:r w:rsidRPr="00D07D2B">
        <w:rPr>
          <w:sz w:val="28"/>
          <w:szCs w:val="28"/>
        </w:rPr>
        <w:t>Gluco(thân, rễ)</w:t>
      </w:r>
      <w:r w:rsidRPr="00D07D2B">
        <w:rPr>
          <w:sz w:val="28"/>
          <w:szCs w:val="28"/>
        </w:rPr>
        <w:sym w:font="Symbol" w:char="00AE"/>
      </w:r>
      <w:r w:rsidRPr="00D07D2B">
        <w:rPr>
          <w:sz w:val="28"/>
          <w:szCs w:val="28"/>
        </w:rPr>
        <w:t>tinh bột(thân, rễ).</w:t>
      </w:r>
    </w:p>
    <w:p w:rsidR="005954D1" w:rsidRPr="00D07D2B" w:rsidRDefault="005954D1" w:rsidP="005954D1">
      <w:pPr>
        <w:numPr>
          <w:ilvl w:val="0"/>
          <w:numId w:val="33"/>
        </w:numPr>
        <w:tabs>
          <w:tab w:val="left" w:pos="1200"/>
        </w:tabs>
        <w:rPr>
          <w:sz w:val="28"/>
          <w:szCs w:val="28"/>
        </w:rPr>
      </w:pPr>
      <w:r w:rsidRPr="00D07D2B">
        <w:rPr>
          <w:sz w:val="28"/>
          <w:szCs w:val="28"/>
        </w:rPr>
        <w:t>Ban đêm, hoặc mùa đông giá rét, nhu cầu dinh dưỡng lớn hơn</w:t>
      </w:r>
      <w:r w:rsidRPr="00D07D2B">
        <w:rPr>
          <w:sz w:val="28"/>
          <w:szCs w:val="28"/>
        </w:rPr>
        <w:sym w:font="Symbol" w:char="00AE"/>
      </w:r>
      <w:r w:rsidRPr="00D07D2B">
        <w:rPr>
          <w:sz w:val="28"/>
          <w:szCs w:val="28"/>
        </w:rPr>
        <w:t>sử dụng dinh dưỡng dự trữ.</w:t>
      </w:r>
    </w:p>
    <w:p w:rsidR="005954D1" w:rsidRPr="00D07D2B" w:rsidRDefault="005954D1" w:rsidP="005954D1">
      <w:pPr>
        <w:tabs>
          <w:tab w:val="left" w:pos="1200"/>
        </w:tabs>
        <w:rPr>
          <w:sz w:val="28"/>
          <w:szCs w:val="28"/>
        </w:rPr>
      </w:pPr>
    </w:p>
    <w:p w:rsidR="005954D1" w:rsidRPr="00D07D2B" w:rsidRDefault="005954D1" w:rsidP="005954D1">
      <w:pPr>
        <w:rPr>
          <w:b/>
          <w:sz w:val="28"/>
          <w:szCs w:val="28"/>
          <w:lang w:val="pt-BR"/>
        </w:rPr>
      </w:pPr>
      <w:r w:rsidRPr="00D07D2B">
        <w:rPr>
          <w:b/>
          <w:sz w:val="28"/>
          <w:szCs w:val="28"/>
          <w:lang w:val="pt-BR"/>
        </w:rPr>
        <w:t>Mối quan hệ giữa hai pha:</w:t>
      </w:r>
    </w:p>
    <w:p w:rsidR="005954D1" w:rsidRPr="00D07D2B" w:rsidRDefault="005954D1" w:rsidP="005954D1">
      <w:pPr>
        <w:rPr>
          <w:sz w:val="28"/>
          <w:szCs w:val="28"/>
          <w:lang w:val="pt-BR"/>
        </w:rPr>
      </w:pPr>
      <w:r w:rsidRPr="00D07D2B">
        <w:rPr>
          <w:sz w:val="28"/>
          <w:szCs w:val="28"/>
          <w:lang w:val="pt-BR"/>
        </w:rPr>
        <w:t>Cả hai pha đều xảy ra trong lục lạp:pha sáng ở hạt grana,pha tối ở chất nền của lục lạp</w:t>
      </w:r>
    </w:p>
    <w:p w:rsidR="005954D1" w:rsidRPr="00D07D2B" w:rsidRDefault="005954D1" w:rsidP="005954D1">
      <w:pPr>
        <w:rPr>
          <w:sz w:val="28"/>
          <w:szCs w:val="28"/>
          <w:lang w:val="pt-BR"/>
        </w:rPr>
      </w:pPr>
      <w:r w:rsidRPr="00D07D2B">
        <w:rPr>
          <w:noProof/>
          <w:sz w:val="28"/>
          <w:szCs w:val="28"/>
        </w:rPr>
        <w:lastRenderedPageBreak/>
        <w:drawing>
          <wp:anchor distT="0" distB="0" distL="114300" distR="114300" simplePos="0" relativeHeight="251675648" behindDoc="1" locked="0" layoutInCell="1" allowOverlap="1" wp14:anchorId="2313E65E" wp14:editId="4D79585F">
            <wp:simplePos x="0" y="0"/>
            <wp:positionH relativeFrom="column">
              <wp:posOffset>0</wp:posOffset>
            </wp:positionH>
            <wp:positionV relativeFrom="paragraph">
              <wp:posOffset>46355</wp:posOffset>
            </wp:positionV>
            <wp:extent cx="4000500" cy="3000375"/>
            <wp:effectExtent l="19050" t="0" r="0" b="0"/>
            <wp:wrapTight wrapText="bothSides">
              <wp:wrapPolygon edited="0">
                <wp:start x="-103" y="0"/>
                <wp:lineTo x="-103" y="21531"/>
                <wp:lineTo x="21600" y="21531"/>
                <wp:lineTo x="21600" y="0"/>
                <wp:lineTo x="-103" y="0"/>
              </wp:wrapPolygon>
            </wp:wrapTight>
            <wp:docPr id="28" name="Picture 28" descr="Quang 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uang hop"/>
                    <pic:cNvPicPr>
                      <a:picLocks noChangeAspect="1" noChangeArrowheads="1"/>
                    </pic:cNvPicPr>
                  </pic:nvPicPr>
                  <pic:blipFill>
                    <a:blip r:embed="rId21"/>
                    <a:srcRect/>
                    <a:stretch>
                      <a:fillRect/>
                    </a:stretch>
                  </pic:blipFill>
                  <pic:spPr bwMode="auto">
                    <a:xfrm>
                      <a:off x="0" y="0"/>
                      <a:ext cx="4000500" cy="3000375"/>
                    </a:xfrm>
                    <a:prstGeom prst="rect">
                      <a:avLst/>
                    </a:prstGeom>
                    <a:noFill/>
                  </pic:spPr>
                </pic:pic>
              </a:graphicData>
            </a:graphic>
          </wp:anchor>
        </w:drawing>
      </w:r>
      <w:r w:rsidRPr="00D07D2B">
        <w:rPr>
          <w:sz w:val="28"/>
          <w:szCs w:val="28"/>
          <w:lang w:val="pt-BR"/>
        </w:rPr>
        <w:t>Sản phẩm tạo ra từ pha sáng là ATP và NADPH được đưa vào pha tối và cung cấp năng lượng cho sự đồng hóa CO2 thành cacbon hidrat ở pha tối</w:t>
      </w:r>
    </w:p>
    <w:p w:rsidR="005954D1" w:rsidRPr="00D07D2B" w:rsidRDefault="005954D1" w:rsidP="005954D1">
      <w:pPr>
        <w:rPr>
          <w:b/>
          <w:sz w:val="28"/>
          <w:szCs w:val="28"/>
          <w:lang w:val="pt-BR"/>
        </w:rPr>
      </w:pPr>
    </w:p>
    <w:p w:rsidR="005954D1" w:rsidRPr="00D07D2B" w:rsidRDefault="005954D1" w:rsidP="005954D1">
      <w:pPr>
        <w:rPr>
          <w:b/>
          <w:sz w:val="28"/>
          <w:szCs w:val="28"/>
          <w:lang w:val="pt-BR"/>
        </w:rPr>
      </w:pPr>
    </w:p>
    <w:p w:rsidR="005954D1" w:rsidRPr="00D07D2B" w:rsidRDefault="005954D1" w:rsidP="005954D1">
      <w:pPr>
        <w:rPr>
          <w:b/>
          <w:sz w:val="28"/>
          <w:szCs w:val="28"/>
          <w:lang w:val="pt-BR"/>
        </w:rPr>
      </w:pPr>
    </w:p>
    <w:p w:rsidR="005954D1" w:rsidRPr="00D07D2B" w:rsidRDefault="005954D1" w:rsidP="005954D1">
      <w:pPr>
        <w:rPr>
          <w:b/>
          <w:sz w:val="28"/>
          <w:szCs w:val="28"/>
          <w:lang w:val="pt-BR"/>
        </w:rPr>
      </w:pPr>
    </w:p>
    <w:p w:rsidR="005954D1" w:rsidRPr="00D07D2B" w:rsidRDefault="005954D1" w:rsidP="005954D1">
      <w:pPr>
        <w:rPr>
          <w:b/>
          <w:sz w:val="28"/>
          <w:szCs w:val="28"/>
          <w:lang w:val="pt-BR"/>
        </w:rPr>
      </w:pPr>
    </w:p>
    <w:p w:rsidR="005954D1" w:rsidRPr="00D07D2B" w:rsidRDefault="005954D1" w:rsidP="005954D1">
      <w:pPr>
        <w:rPr>
          <w:b/>
          <w:sz w:val="28"/>
          <w:szCs w:val="28"/>
          <w:lang w:val="pt-BR"/>
        </w:rPr>
      </w:pPr>
    </w:p>
    <w:p w:rsidR="005954D1" w:rsidRPr="00D07D2B" w:rsidRDefault="005954D1" w:rsidP="005954D1">
      <w:pPr>
        <w:rPr>
          <w:b/>
          <w:sz w:val="28"/>
          <w:szCs w:val="28"/>
          <w:lang w:val="pt-BR"/>
        </w:rPr>
      </w:pPr>
    </w:p>
    <w:p w:rsidR="005954D1" w:rsidRPr="00D07D2B" w:rsidRDefault="005954D1" w:rsidP="005954D1">
      <w:pPr>
        <w:rPr>
          <w:b/>
          <w:sz w:val="28"/>
          <w:szCs w:val="28"/>
          <w:lang w:val="pt-BR"/>
        </w:rPr>
      </w:pPr>
    </w:p>
    <w:p w:rsidR="005954D1" w:rsidRPr="00D07D2B" w:rsidRDefault="005954D1" w:rsidP="005954D1">
      <w:pPr>
        <w:rPr>
          <w:b/>
          <w:sz w:val="28"/>
          <w:szCs w:val="28"/>
          <w:lang w:val="pt-BR"/>
        </w:rPr>
      </w:pPr>
    </w:p>
    <w:p w:rsidR="005954D1" w:rsidRPr="00D07D2B" w:rsidRDefault="005954D1" w:rsidP="005954D1">
      <w:pPr>
        <w:rPr>
          <w:b/>
          <w:sz w:val="28"/>
          <w:szCs w:val="28"/>
          <w:lang w:val="pt-BR"/>
        </w:rPr>
      </w:pPr>
      <w:r w:rsidRPr="00D07D2B">
        <w:rPr>
          <w:b/>
          <w:sz w:val="28"/>
          <w:szCs w:val="28"/>
          <w:lang w:val="pt-BR"/>
        </w:rPr>
        <w:t>Phân biệt pha sáng và pha tối</w:t>
      </w:r>
    </w:p>
    <w:tbl>
      <w:tblPr>
        <w:tblStyle w:val="TableGrid"/>
        <w:tblW w:w="0" w:type="auto"/>
        <w:tblInd w:w="288" w:type="dxa"/>
        <w:tblLook w:val="01E0" w:firstRow="1" w:lastRow="1" w:firstColumn="1" w:lastColumn="1" w:noHBand="0" w:noVBand="0"/>
      </w:tblPr>
      <w:tblGrid>
        <w:gridCol w:w="2001"/>
        <w:gridCol w:w="4053"/>
        <w:gridCol w:w="2952"/>
      </w:tblGrid>
      <w:tr w:rsidR="005954D1" w:rsidRPr="00D07D2B" w:rsidTr="00804A57">
        <w:tc>
          <w:tcPr>
            <w:tcW w:w="2340" w:type="dxa"/>
            <w:tcBorders>
              <w:top w:val="single" w:sz="4" w:space="0" w:color="auto"/>
              <w:left w:val="single" w:sz="4" w:space="0" w:color="auto"/>
              <w:bottom w:val="single" w:sz="4" w:space="0" w:color="auto"/>
              <w:right w:val="single" w:sz="4" w:space="0" w:color="auto"/>
            </w:tcBorders>
          </w:tcPr>
          <w:p w:rsidR="005954D1" w:rsidRPr="00D07D2B" w:rsidRDefault="005954D1" w:rsidP="00804A57">
            <w:pPr>
              <w:jc w:val="center"/>
              <w:rPr>
                <w:sz w:val="28"/>
                <w:szCs w:val="28"/>
                <w:lang w:val="pt-BR"/>
              </w:rPr>
            </w:pPr>
          </w:p>
        </w:tc>
        <w:tc>
          <w:tcPr>
            <w:tcW w:w="5040"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
                <w:bCs/>
                <w:sz w:val="28"/>
                <w:szCs w:val="28"/>
              </w:rPr>
            </w:pPr>
            <w:r w:rsidRPr="00D07D2B">
              <w:rPr>
                <w:b/>
                <w:bCs/>
                <w:sz w:val="28"/>
                <w:szCs w:val="28"/>
              </w:rPr>
              <w:t>Pha sáng</w:t>
            </w:r>
          </w:p>
        </w:tc>
        <w:tc>
          <w:tcPr>
            <w:tcW w:w="3420"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sz w:val="28"/>
                <w:szCs w:val="28"/>
              </w:rPr>
            </w:pPr>
            <w:r w:rsidRPr="00D07D2B">
              <w:rPr>
                <w:b/>
                <w:bCs/>
                <w:sz w:val="28"/>
                <w:szCs w:val="28"/>
              </w:rPr>
              <w:t>Pha tối</w:t>
            </w:r>
          </w:p>
        </w:tc>
      </w:tr>
      <w:tr w:rsidR="005954D1" w:rsidRPr="00D07D2B" w:rsidTr="00804A57">
        <w:tc>
          <w:tcPr>
            <w:tcW w:w="2340"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sz w:val="28"/>
                <w:szCs w:val="28"/>
              </w:rPr>
            </w:pPr>
            <w:r w:rsidRPr="00D07D2B">
              <w:rPr>
                <w:bCs/>
                <w:sz w:val="28"/>
                <w:szCs w:val="28"/>
              </w:rPr>
              <w:t>Nơi xảy ra</w:t>
            </w:r>
          </w:p>
        </w:tc>
        <w:tc>
          <w:tcPr>
            <w:tcW w:w="5040"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sz w:val="28"/>
                <w:szCs w:val="28"/>
              </w:rPr>
            </w:pPr>
            <w:r w:rsidRPr="00D07D2B">
              <w:rPr>
                <w:bCs/>
                <w:sz w:val="28"/>
                <w:szCs w:val="28"/>
              </w:rPr>
              <w:t>Hạt grana, màng tilacôit</w:t>
            </w:r>
          </w:p>
        </w:tc>
        <w:tc>
          <w:tcPr>
            <w:tcW w:w="3420"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Chất nền strôma</w:t>
            </w:r>
          </w:p>
        </w:tc>
      </w:tr>
      <w:tr w:rsidR="005954D1" w:rsidRPr="00D07D2B" w:rsidTr="00804A57">
        <w:tc>
          <w:tcPr>
            <w:tcW w:w="2340" w:type="dxa"/>
            <w:tcBorders>
              <w:top w:val="single" w:sz="4" w:space="0" w:color="auto"/>
              <w:left w:val="single" w:sz="4" w:space="0" w:color="auto"/>
              <w:bottom w:val="single" w:sz="4" w:space="0" w:color="auto"/>
              <w:right w:val="single" w:sz="4" w:space="0" w:color="auto"/>
            </w:tcBorders>
          </w:tcPr>
          <w:p w:rsidR="005954D1" w:rsidRPr="00D07D2B" w:rsidRDefault="005954D1" w:rsidP="00804A57">
            <w:pPr>
              <w:jc w:val="center"/>
              <w:rPr>
                <w:bCs/>
                <w:sz w:val="28"/>
                <w:szCs w:val="28"/>
              </w:rPr>
            </w:pPr>
            <w:r w:rsidRPr="00D07D2B">
              <w:rPr>
                <w:bCs/>
                <w:sz w:val="28"/>
                <w:szCs w:val="28"/>
              </w:rPr>
              <w:t>Cơ chế</w:t>
            </w:r>
          </w:p>
          <w:p w:rsidR="005954D1" w:rsidRPr="00D07D2B" w:rsidRDefault="005954D1" w:rsidP="00804A57">
            <w:pPr>
              <w:jc w:val="cente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sz w:val="28"/>
                <w:szCs w:val="28"/>
              </w:rPr>
            </w:pPr>
            <w:r w:rsidRPr="00D07D2B">
              <w:rPr>
                <w:bCs/>
                <w:sz w:val="28"/>
                <w:szCs w:val="28"/>
              </w:rPr>
              <w:t>Ás</w:t>
            </w:r>
            <w:r w:rsidRPr="00D07D2B">
              <w:rPr>
                <w:bCs/>
                <w:sz w:val="28"/>
                <w:szCs w:val="28"/>
              </w:rPr>
              <w:sym w:font="Wingdings" w:char="00E0"/>
            </w:r>
            <w:r w:rsidRPr="00D07D2B">
              <w:rPr>
                <w:bCs/>
                <w:sz w:val="28"/>
                <w:szCs w:val="28"/>
              </w:rPr>
              <w:t xml:space="preserve"> dltố kích động</w:t>
            </w:r>
            <w:r w:rsidRPr="00D07D2B">
              <w:rPr>
                <w:bCs/>
                <w:sz w:val="28"/>
                <w:szCs w:val="28"/>
              </w:rPr>
              <w:sym w:font="Wingdings" w:char="00E0"/>
            </w:r>
            <w:r w:rsidRPr="00D07D2B">
              <w:rPr>
                <w:bCs/>
                <w:sz w:val="28"/>
                <w:szCs w:val="28"/>
              </w:rPr>
              <w:t xml:space="preserve"> quang phân li nước, hình thành NADPH, tổng hợp ATP</w:t>
            </w:r>
          </w:p>
        </w:tc>
        <w:tc>
          <w:tcPr>
            <w:tcW w:w="3420" w:type="dxa"/>
            <w:tcBorders>
              <w:top w:val="single" w:sz="4" w:space="0" w:color="auto"/>
              <w:left w:val="single" w:sz="4" w:space="0" w:color="auto"/>
              <w:bottom w:val="single" w:sz="4" w:space="0" w:color="auto"/>
              <w:right w:val="single" w:sz="4" w:space="0" w:color="auto"/>
            </w:tcBorders>
          </w:tcPr>
          <w:p w:rsidR="005954D1" w:rsidRPr="00D07D2B" w:rsidRDefault="005954D1" w:rsidP="00804A57">
            <w:pPr>
              <w:jc w:val="center"/>
              <w:rPr>
                <w:bCs/>
                <w:sz w:val="28"/>
                <w:szCs w:val="28"/>
              </w:rPr>
            </w:pPr>
            <w:r w:rsidRPr="00D07D2B">
              <w:rPr>
                <w:bCs/>
                <w:sz w:val="28"/>
                <w:szCs w:val="28"/>
              </w:rPr>
              <w:t>Enzim xúc tác</w:t>
            </w:r>
          </w:p>
          <w:p w:rsidR="005954D1" w:rsidRPr="00D07D2B" w:rsidRDefault="005954D1" w:rsidP="00804A57">
            <w:pPr>
              <w:ind w:right="-288"/>
              <w:jc w:val="center"/>
              <w:rPr>
                <w:sz w:val="28"/>
                <w:szCs w:val="28"/>
              </w:rPr>
            </w:pPr>
            <w:r w:rsidRPr="00D07D2B">
              <w:rPr>
                <w:bCs/>
                <w:sz w:val="28"/>
                <w:szCs w:val="28"/>
              </w:rPr>
              <w:sym w:font="Wingdings" w:char="00E0"/>
            </w:r>
            <w:r w:rsidRPr="00D07D2B">
              <w:rPr>
                <w:bCs/>
                <w:sz w:val="28"/>
                <w:szCs w:val="28"/>
              </w:rPr>
              <w:t>Chu trình Canvin (C3)</w:t>
            </w:r>
          </w:p>
          <w:p w:rsidR="005954D1" w:rsidRPr="00D07D2B" w:rsidRDefault="005954D1" w:rsidP="00804A57">
            <w:pPr>
              <w:jc w:val="center"/>
              <w:rPr>
                <w:sz w:val="28"/>
                <w:szCs w:val="28"/>
              </w:rPr>
            </w:pPr>
          </w:p>
        </w:tc>
      </w:tr>
      <w:tr w:rsidR="005954D1" w:rsidRPr="00D07D2B" w:rsidTr="00804A57">
        <w:tc>
          <w:tcPr>
            <w:tcW w:w="2340" w:type="dxa"/>
            <w:tcBorders>
              <w:top w:val="single" w:sz="4" w:space="0" w:color="auto"/>
              <w:left w:val="single" w:sz="4" w:space="0" w:color="auto"/>
              <w:bottom w:val="single" w:sz="4" w:space="0" w:color="auto"/>
              <w:right w:val="single" w:sz="4" w:space="0" w:color="auto"/>
            </w:tcBorders>
          </w:tcPr>
          <w:p w:rsidR="005954D1" w:rsidRPr="00D07D2B" w:rsidRDefault="005954D1" w:rsidP="00804A57">
            <w:pPr>
              <w:jc w:val="center"/>
              <w:rPr>
                <w:bCs/>
                <w:sz w:val="28"/>
                <w:szCs w:val="28"/>
              </w:rPr>
            </w:pPr>
            <w:r w:rsidRPr="00D07D2B">
              <w:rPr>
                <w:bCs/>
                <w:sz w:val="28"/>
                <w:szCs w:val="28"/>
              </w:rPr>
              <w:t>nguyên liệu tham gia</w:t>
            </w:r>
          </w:p>
          <w:p w:rsidR="005954D1" w:rsidRPr="00D07D2B" w:rsidRDefault="005954D1" w:rsidP="00804A57">
            <w:pPr>
              <w:jc w:val="center"/>
              <w:rPr>
                <w:sz w:val="28"/>
                <w:szCs w:val="28"/>
              </w:rPr>
            </w:pPr>
          </w:p>
        </w:tc>
        <w:tc>
          <w:tcPr>
            <w:tcW w:w="5040" w:type="dxa"/>
            <w:tcBorders>
              <w:top w:val="single" w:sz="4" w:space="0" w:color="auto"/>
              <w:left w:val="single" w:sz="4" w:space="0" w:color="auto"/>
              <w:bottom w:val="single" w:sz="4" w:space="0" w:color="auto"/>
              <w:right w:val="single" w:sz="4" w:space="0" w:color="auto"/>
            </w:tcBorders>
          </w:tcPr>
          <w:p w:rsidR="005954D1" w:rsidRPr="00D07D2B" w:rsidRDefault="005954D1" w:rsidP="00804A57">
            <w:pPr>
              <w:jc w:val="center"/>
              <w:rPr>
                <w:sz w:val="28"/>
                <w:szCs w:val="28"/>
              </w:rPr>
            </w:pPr>
            <w:r w:rsidRPr="00D07D2B">
              <w:rPr>
                <w:bCs/>
                <w:sz w:val="28"/>
                <w:szCs w:val="28"/>
              </w:rPr>
              <w:t>ÁS, H2O</w:t>
            </w:r>
          </w:p>
          <w:p w:rsidR="005954D1" w:rsidRPr="00D07D2B" w:rsidRDefault="005954D1" w:rsidP="00804A57">
            <w:pPr>
              <w:jc w:val="center"/>
              <w:rPr>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sz w:val="28"/>
                <w:szCs w:val="28"/>
              </w:rPr>
            </w:pPr>
            <w:r w:rsidRPr="00D07D2B">
              <w:rPr>
                <w:bCs/>
                <w:sz w:val="28"/>
                <w:szCs w:val="28"/>
              </w:rPr>
              <w:t>CO2 , ATP, NADPH, Ribôzơ 1-5diphotphat, và các enzim</w:t>
            </w:r>
          </w:p>
        </w:tc>
      </w:tr>
      <w:tr w:rsidR="005954D1" w:rsidRPr="00D07D2B" w:rsidTr="00804A57">
        <w:tc>
          <w:tcPr>
            <w:tcW w:w="2340" w:type="dxa"/>
            <w:tcBorders>
              <w:top w:val="single" w:sz="4" w:space="0" w:color="auto"/>
              <w:left w:val="single" w:sz="4" w:space="0" w:color="auto"/>
              <w:bottom w:val="single" w:sz="4" w:space="0" w:color="auto"/>
              <w:right w:val="single" w:sz="4" w:space="0" w:color="auto"/>
            </w:tcBorders>
          </w:tcPr>
          <w:p w:rsidR="005954D1" w:rsidRPr="00D07D2B" w:rsidRDefault="005954D1" w:rsidP="00804A57">
            <w:pPr>
              <w:jc w:val="center"/>
              <w:rPr>
                <w:bCs/>
                <w:sz w:val="28"/>
                <w:szCs w:val="28"/>
              </w:rPr>
            </w:pPr>
            <w:r w:rsidRPr="00D07D2B">
              <w:rPr>
                <w:bCs/>
                <w:sz w:val="28"/>
                <w:szCs w:val="28"/>
              </w:rPr>
              <w:t>Sản phẩm tạo thành</w:t>
            </w:r>
          </w:p>
          <w:p w:rsidR="005954D1" w:rsidRPr="00D07D2B" w:rsidRDefault="005954D1" w:rsidP="00804A57">
            <w:pPr>
              <w:jc w:val="center"/>
              <w:rPr>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O2 , ATP, NADPH, H2O</w:t>
            </w:r>
          </w:p>
        </w:tc>
        <w:tc>
          <w:tcPr>
            <w:tcW w:w="3420" w:type="dxa"/>
            <w:tcBorders>
              <w:top w:val="single" w:sz="4" w:space="0" w:color="auto"/>
              <w:left w:val="single" w:sz="4" w:space="0" w:color="auto"/>
              <w:bottom w:val="single" w:sz="4" w:space="0" w:color="auto"/>
              <w:right w:val="single" w:sz="4" w:space="0" w:color="auto"/>
            </w:tcBorders>
          </w:tcPr>
          <w:p w:rsidR="005954D1" w:rsidRPr="00D07D2B" w:rsidRDefault="005954D1" w:rsidP="00804A57">
            <w:pPr>
              <w:jc w:val="center"/>
              <w:rPr>
                <w:sz w:val="28"/>
                <w:szCs w:val="28"/>
              </w:rPr>
            </w:pPr>
            <w:r w:rsidRPr="00D07D2B">
              <w:rPr>
                <w:bCs/>
                <w:sz w:val="28"/>
                <w:szCs w:val="28"/>
              </w:rPr>
              <w:t>Các chất hữu cơ</w:t>
            </w:r>
          </w:p>
          <w:p w:rsidR="005954D1" w:rsidRPr="00D07D2B" w:rsidRDefault="005954D1" w:rsidP="00804A57">
            <w:pPr>
              <w:jc w:val="center"/>
              <w:rPr>
                <w:sz w:val="28"/>
                <w:szCs w:val="28"/>
              </w:rPr>
            </w:pPr>
          </w:p>
        </w:tc>
      </w:tr>
    </w:tbl>
    <w:p w:rsidR="005954D1" w:rsidRPr="00D07D2B" w:rsidRDefault="005954D1" w:rsidP="005954D1">
      <w:pPr>
        <w:jc w:val="center"/>
        <w:rPr>
          <w:b/>
          <w:bCs/>
          <w:sz w:val="28"/>
          <w:szCs w:val="28"/>
        </w:rPr>
      </w:pPr>
    </w:p>
    <w:p w:rsidR="005954D1" w:rsidRPr="00D07D2B" w:rsidRDefault="005954D1" w:rsidP="005954D1">
      <w:pPr>
        <w:jc w:val="center"/>
        <w:rPr>
          <w:b/>
          <w:bCs/>
          <w:sz w:val="28"/>
          <w:szCs w:val="28"/>
        </w:rPr>
      </w:pPr>
    </w:p>
    <w:p w:rsidR="005954D1" w:rsidRPr="00D07D2B" w:rsidRDefault="005954D1" w:rsidP="005954D1">
      <w:pPr>
        <w:jc w:val="center"/>
        <w:rPr>
          <w:b/>
          <w:bCs/>
          <w:sz w:val="28"/>
          <w:szCs w:val="28"/>
        </w:rPr>
      </w:pPr>
      <w:r w:rsidRPr="00D07D2B">
        <w:rPr>
          <w:b/>
          <w:bCs/>
          <w:sz w:val="28"/>
          <w:szCs w:val="28"/>
        </w:rPr>
        <w:t>PHÂN BIỆT HÔ HẤP VÀ QUANG HỢP</w:t>
      </w:r>
    </w:p>
    <w:tbl>
      <w:tblPr>
        <w:tblStyle w:val="TableGrid"/>
        <w:tblW w:w="0" w:type="auto"/>
        <w:tblLook w:val="01E0" w:firstRow="1" w:lastRow="1" w:firstColumn="1" w:lastColumn="1" w:noHBand="0" w:noVBand="0"/>
      </w:tblPr>
      <w:tblGrid>
        <w:gridCol w:w="2199"/>
        <w:gridCol w:w="2730"/>
        <w:gridCol w:w="4365"/>
      </w:tblGrid>
      <w:tr w:rsidR="005954D1" w:rsidRPr="00D07D2B" w:rsidTr="00804A57">
        <w:tc>
          <w:tcPr>
            <w:tcW w:w="2448"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Đặc điểm</w:t>
            </w:r>
          </w:p>
        </w:tc>
        <w:tc>
          <w:tcPr>
            <w:tcW w:w="3060"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Quang hợp</w:t>
            </w:r>
          </w:p>
        </w:tc>
        <w:tc>
          <w:tcPr>
            <w:tcW w:w="4948"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Hô hấp</w:t>
            </w:r>
          </w:p>
        </w:tc>
      </w:tr>
      <w:tr w:rsidR="005954D1" w:rsidRPr="00D07D2B" w:rsidTr="00804A57">
        <w:tc>
          <w:tcPr>
            <w:tcW w:w="2448"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PTTQ</w:t>
            </w:r>
          </w:p>
        </w:tc>
        <w:tc>
          <w:tcPr>
            <w:tcW w:w="3060"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CO2 + H2O</w:t>
            </w:r>
            <w:r w:rsidRPr="00D07D2B">
              <w:rPr>
                <w:bCs/>
                <w:sz w:val="28"/>
                <w:szCs w:val="28"/>
              </w:rPr>
              <w:sym w:font="Wingdings" w:char="00E0"/>
            </w:r>
            <w:r w:rsidRPr="00D07D2B">
              <w:rPr>
                <w:bCs/>
                <w:sz w:val="28"/>
                <w:szCs w:val="28"/>
              </w:rPr>
              <w:t xml:space="preserve"> CH2O +O2</w:t>
            </w:r>
          </w:p>
        </w:tc>
        <w:tc>
          <w:tcPr>
            <w:tcW w:w="4948"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rPr>
                <w:bCs/>
                <w:sz w:val="28"/>
                <w:szCs w:val="28"/>
              </w:rPr>
            </w:pPr>
            <w:r w:rsidRPr="00D07D2B">
              <w:rPr>
                <w:bCs/>
                <w:sz w:val="28"/>
                <w:szCs w:val="28"/>
              </w:rPr>
              <w:t xml:space="preserve">C6H12O6 + 6O6 </w:t>
            </w:r>
            <w:r w:rsidRPr="00D07D2B">
              <w:rPr>
                <w:bCs/>
                <w:sz w:val="28"/>
                <w:szCs w:val="28"/>
              </w:rPr>
              <w:sym w:font="Wingdings" w:char="00E0"/>
            </w:r>
            <w:r w:rsidRPr="00D07D2B">
              <w:rPr>
                <w:bCs/>
                <w:sz w:val="28"/>
                <w:szCs w:val="28"/>
              </w:rPr>
              <w:t xml:space="preserve"> 6CO2 + 6H2O + Q</w:t>
            </w:r>
          </w:p>
        </w:tc>
      </w:tr>
      <w:tr w:rsidR="005954D1" w:rsidRPr="00D07D2B" w:rsidTr="00804A57">
        <w:tc>
          <w:tcPr>
            <w:tcW w:w="2448"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Nơi thực hiện</w:t>
            </w:r>
          </w:p>
        </w:tc>
        <w:tc>
          <w:tcPr>
            <w:tcW w:w="3060"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Lục lạp</w:t>
            </w:r>
          </w:p>
        </w:tc>
        <w:tc>
          <w:tcPr>
            <w:tcW w:w="4948"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Ty thể</w:t>
            </w:r>
          </w:p>
        </w:tc>
      </w:tr>
      <w:tr w:rsidR="005954D1" w:rsidRPr="00D07D2B" w:rsidTr="00804A57">
        <w:tc>
          <w:tcPr>
            <w:tcW w:w="2448"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Năng lượng</w:t>
            </w:r>
          </w:p>
        </w:tc>
        <w:tc>
          <w:tcPr>
            <w:tcW w:w="3060"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Ánh sáng, H2O</w:t>
            </w:r>
          </w:p>
        </w:tc>
        <w:tc>
          <w:tcPr>
            <w:tcW w:w="4948"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ATP</w:t>
            </w:r>
          </w:p>
        </w:tc>
      </w:tr>
      <w:tr w:rsidR="005954D1" w:rsidRPr="00D07D2B" w:rsidTr="00804A57">
        <w:tc>
          <w:tcPr>
            <w:tcW w:w="2448"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Sắc tố</w:t>
            </w:r>
          </w:p>
        </w:tc>
        <w:tc>
          <w:tcPr>
            <w:tcW w:w="3060"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Chủ yếu là diệp lục</w:t>
            </w:r>
          </w:p>
        </w:tc>
        <w:tc>
          <w:tcPr>
            <w:tcW w:w="4948"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Không có</w:t>
            </w:r>
          </w:p>
        </w:tc>
      </w:tr>
      <w:tr w:rsidR="005954D1" w:rsidRPr="00D07D2B" w:rsidTr="00804A57">
        <w:tc>
          <w:tcPr>
            <w:tcW w:w="2448"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Đặc điểm khác</w:t>
            </w:r>
          </w:p>
        </w:tc>
        <w:tc>
          <w:tcPr>
            <w:tcW w:w="3060"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Tb quang hợp khi có đủ ás</w:t>
            </w:r>
          </w:p>
        </w:tc>
        <w:tc>
          <w:tcPr>
            <w:tcW w:w="4948" w:type="dxa"/>
            <w:tcBorders>
              <w:top w:val="single" w:sz="4" w:space="0" w:color="auto"/>
              <w:left w:val="single" w:sz="4" w:space="0" w:color="auto"/>
              <w:bottom w:val="single" w:sz="4" w:space="0" w:color="auto"/>
              <w:right w:val="single" w:sz="4" w:space="0" w:color="auto"/>
            </w:tcBorders>
            <w:hideMark/>
          </w:tcPr>
          <w:p w:rsidR="005954D1" w:rsidRPr="00D07D2B" w:rsidRDefault="005954D1" w:rsidP="00804A57">
            <w:pPr>
              <w:jc w:val="center"/>
              <w:rPr>
                <w:bCs/>
                <w:sz w:val="28"/>
                <w:szCs w:val="28"/>
              </w:rPr>
            </w:pPr>
            <w:r w:rsidRPr="00D07D2B">
              <w:rPr>
                <w:bCs/>
                <w:sz w:val="28"/>
                <w:szCs w:val="28"/>
              </w:rPr>
              <w:t>Mọi tb,mọi lúc, mọi nơi</w:t>
            </w:r>
          </w:p>
        </w:tc>
      </w:tr>
    </w:tbl>
    <w:p w:rsidR="005954D1" w:rsidRPr="00D07D2B" w:rsidRDefault="005954D1" w:rsidP="005954D1">
      <w:pPr>
        <w:rPr>
          <w:b/>
          <w:sz w:val="28"/>
          <w:szCs w:val="28"/>
        </w:rPr>
      </w:pPr>
    </w:p>
    <w:p w:rsidR="005954D1" w:rsidRPr="00D07D2B" w:rsidRDefault="005954D1" w:rsidP="005954D1">
      <w:pPr>
        <w:shd w:val="clear" w:color="auto" w:fill="FFFFFF"/>
        <w:spacing w:line="240" w:lineRule="atLeast"/>
        <w:rPr>
          <w:rStyle w:val="ya-ba-title"/>
          <w:b/>
          <w:bCs/>
          <w:sz w:val="28"/>
          <w:szCs w:val="28"/>
        </w:rPr>
      </w:pPr>
    </w:p>
    <w:p w:rsidR="005954D1" w:rsidRDefault="005954D1" w:rsidP="005954D1">
      <w:pPr>
        <w:shd w:val="clear" w:color="auto" w:fill="FFFFFF"/>
        <w:spacing w:line="240" w:lineRule="atLeast"/>
        <w:rPr>
          <w:rStyle w:val="ya-ba-title"/>
          <w:b/>
          <w:bCs/>
          <w:sz w:val="28"/>
          <w:szCs w:val="28"/>
        </w:rPr>
      </w:pPr>
    </w:p>
    <w:p w:rsidR="005954D1" w:rsidRDefault="005954D1" w:rsidP="005954D1">
      <w:pPr>
        <w:shd w:val="clear" w:color="auto" w:fill="FFFFFF"/>
        <w:spacing w:line="240" w:lineRule="atLeast"/>
        <w:rPr>
          <w:rStyle w:val="ya-ba-title"/>
          <w:b/>
          <w:bCs/>
          <w:sz w:val="28"/>
          <w:szCs w:val="28"/>
        </w:rPr>
      </w:pPr>
    </w:p>
    <w:p w:rsidR="005954D1" w:rsidRPr="00D07D2B" w:rsidRDefault="005954D1" w:rsidP="005954D1">
      <w:pPr>
        <w:shd w:val="clear" w:color="auto" w:fill="FFFFFF"/>
        <w:spacing w:line="240" w:lineRule="atLeast"/>
        <w:rPr>
          <w:rStyle w:val="ya-ba-title"/>
          <w:b/>
          <w:bCs/>
          <w:sz w:val="28"/>
          <w:szCs w:val="28"/>
        </w:rPr>
      </w:pPr>
      <w:r>
        <w:rPr>
          <w:rStyle w:val="ya-ba-title"/>
          <w:b/>
          <w:bCs/>
          <w:sz w:val="28"/>
          <w:szCs w:val="28"/>
        </w:rPr>
        <w:t>SO SÁNH QUANG</w:t>
      </w:r>
      <w:r w:rsidRPr="00D07D2B">
        <w:rPr>
          <w:rStyle w:val="ya-ba-title"/>
          <w:b/>
          <w:bCs/>
          <w:sz w:val="28"/>
          <w:szCs w:val="28"/>
        </w:rPr>
        <w:t xml:space="preserve"> TỔNG HỢP VÀ HÓA TỔNG HỢP</w:t>
      </w:r>
    </w:p>
    <w:p w:rsidR="005954D1" w:rsidRDefault="005954D1" w:rsidP="005954D1">
      <w:pPr>
        <w:shd w:val="clear" w:color="auto" w:fill="FFFFFF"/>
        <w:spacing w:line="240" w:lineRule="atLeast"/>
        <w:rPr>
          <w:rStyle w:val="ya-q-full-text"/>
          <w:sz w:val="28"/>
          <w:szCs w:val="28"/>
        </w:rPr>
      </w:pPr>
      <w:r>
        <w:rPr>
          <w:rStyle w:val="ya-ba-title"/>
          <w:b/>
          <w:bCs/>
          <w:sz w:val="28"/>
          <w:szCs w:val="28"/>
        </w:rPr>
        <w:t xml:space="preserve">* </w:t>
      </w:r>
      <w:r w:rsidRPr="00D07D2B">
        <w:rPr>
          <w:rStyle w:val="ya-q-full-text"/>
          <w:sz w:val="28"/>
          <w:szCs w:val="28"/>
        </w:rPr>
        <w:t>Giống nhau: </w:t>
      </w:r>
      <w:r w:rsidRPr="00D07D2B">
        <w:rPr>
          <w:sz w:val="28"/>
          <w:szCs w:val="28"/>
        </w:rPr>
        <w:br/>
      </w:r>
      <w:r w:rsidRPr="00D07D2B">
        <w:rPr>
          <w:rStyle w:val="ya-q-full-text"/>
          <w:sz w:val="28"/>
          <w:szCs w:val="28"/>
        </w:rPr>
        <w:t>- Đều lấy nguyên liệu là các chất vô cơ để tổng hợp nên các chất vô cơ. </w:t>
      </w:r>
      <w:r w:rsidRPr="00D07D2B">
        <w:rPr>
          <w:sz w:val="28"/>
          <w:szCs w:val="28"/>
        </w:rPr>
        <w:br/>
      </w:r>
      <w:r w:rsidRPr="00D07D2B">
        <w:rPr>
          <w:rStyle w:val="ya-q-full-text"/>
          <w:sz w:val="28"/>
          <w:szCs w:val="28"/>
        </w:rPr>
        <w:t>- Lấy Carbon từ CO2 </w:t>
      </w:r>
      <w:r w:rsidRPr="00D07D2B">
        <w:rPr>
          <w:sz w:val="28"/>
          <w:szCs w:val="28"/>
        </w:rPr>
        <w:br/>
      </w:r>
      <w:r w:rsidRPr="00D07D2B">
        <w:rPr>
          <w:rStyle w:val="ya-q-full-text"/>
          <w:sz w:val="28"/>
          <w:szCs w:val="28"/>
        </w:rPr>
        <w:lastRenderedPageBreak/>
        <w:t>- Gồm các phản ứng oxi hóa - khử. </w:t>
      </w:r>
      <w:r w:rsidRPr="00D07D2B">
        <w:rPr>
          <w:sz w:val="28"/>
          <w:szCs w:val="28"/>
        </w:rPr>
        <w:br/>
      </w:r>
      <w:r w:rsidRPr="00D07D2B">
        <w:rPr>
          <w:rStyle w:val="ya-q-full-text"/>
          <w:sz w:val="28"/>
          <w:szCs w:val="28"/>
        </w:rPr>
        <w:t>- Đều trả</w:t>
      </w:r>
      <w:r>
        <w:rPr>
          <w:rStyle w:val="ya-q-full-text"/>
          <w:sz w:val="28"/>
          <w:szCs w:val="28"/>
        </w:rPr>
        <w:t xml:space="preserve">i qua </w:t>
      </w:r>
      <w:proofErr w:type="gramStart"/>
      <w:r>
        <w:rPr>
          <w:rStyle w:val="ya-q-full-text"/>
          <w:sz w:val="28"/>
          <w:szCs w:val="28"/>
        </w:rPr>
        <w:t>chu</w:t>
      </w:r>
      <w:proofErr w:type="gramEnd"/>
      <w:r>
        <w:rPr>
          <w:rStyle w:val="ya-q-full-text"/>
          <w:sz w:val="28"/>
          <w:szCs w:val="28"/>
        </w:rPr>
        <w:t xml:space="preserve"> trình Canvin</w:t>
      </w:r>
      <w:r w:rsidRPr="00D07D2B">
        <w:rPr>
          <w:rStyle w:val="ya-q-full-text"/>
          <w:sz w:val="28"/>
          <w:szCs w:val="28"/>
        </w:rPr>
        <w:t xml:space="preserve"> để cố định CO2 </w:t>
      </w:r>
      <w:r w:rsidRPr="00D07D2B">
        <w:rPr>
          <w:sz w:val="28"/>
          <w:szCs w:val="28"/>
        </w:rPr>
        <w:br/>
      </w:r>
      <w:r w:rsidRPr="00D07D2B">
        <w:rPr>
          <w:rStyle w:val="ya-q-full-text"/>
          <w:sz w:val="28"/>
          <w:szCs w:val="28"/>
        </w:rPr>
        <w:t>- Có vai trò quan trọng trong quá trình tạo nguồn hữu cơ cho sinh giới. </w:t>
      </w:r>
      <w:r w:rsidRPr="00D07D2B">
        <w:rPr>
          <w:sz w:val="28"/>
          <w:szCs w:val="28"/>
        </w:rPr>
        <w:br/>
      </w:r>
      <w:r w:rsidRPr="00D07D2B">
        <w:rPr>
          <w:sz w:val="28"/>
          <w:szCs w:val="28"/>
        </w:rPr>
        <w:br/>
      </w:r>
      <w:r>
        <w:rPr>
          <w:rStyle w:val="ya-q-full-text"/>
          <w:sz w:val="28"/>
          <w:szCs w:val="28"/>
        </w:rPr>
        <w:t xml:space="preserve">* </w:t>
      </w:r>
      <w:r w:rsidRPr="00D07D2B">
        <w:rPr>
          <w:rStyle w:val="ya-q-full-text"/>
          <w:sz w:val="28"/>
          <w:szCs w:val="28"/>
        </w:rPr>
        <w:t>Khác nhau: </w:t>
      </w:r>
    </w:p>
    <w:tbl>
      <w:tblPr>
        <w:tblStyle w:val="TableGrid"/>
        <w:tblW w:w="0" w:type="auto"/>
        <w:tblLook w:val="04A0" w:firstRow="1" w:lastRow="0" w:firstColumn="1" w:lastColumn="0" w:noHBand="0" w:noVBand="1"/>
      </w:tblPr>
      <w:tblGrid>
        <w:gridCol w:w="4665"/>
        <w:gridCol w:w="4629"/>
      </w:tblGrid>
      <w:tr w:rsidR="005954D1" w:rsidTr="00804A57">
        <w:tc>
          <w:tcPr>
            <w:tcW w:w="5309" w:type="dxa"/>
          </w:tcPr>
          <w:p w:rsidR="005954D1" w:rsidRDefault="005954D1" w:rsidP="00804A57">
            <w:pPr>
              <w:spacing w:line="240" w:lineRule="atLeast"/>
              <w:jc w:val="center"/>
              <w:rPr>
                <w:sz w:val="28"/>
                <w:szCs w:val="28"/>
              </w:rPr>
            </w:pPr>
            <w:r>
              <w:rPr>
                <w:sz w:val="28"/>
                <w:szCs w:val="28"/>
              </w:rPr>
              <w:t>QUANG TỔNG HƠP</w:t>
            </w:r>
          </w:p>
        </w:tc>
        <w:tc>
          <w:tcPr>
            <w:tcW w:w="5310" w:type="dxa"/>
          </w:tcPr>
          <w:p w:rsidR="005954D1" w:rsidRDefault="005954D1" w:rsidP="00804A57">
            <w:pPr>
              <w:spacing w:line="240" w:lineRule="atLeast"/>
              <w:jc w:val="center"/>
              <w:rPr>
                <w:sz w:val="28"/>
                <w:szCs w:val="28"/>
              </w:rPr>
            </w:pPr>
            <w:r>
              <w:rPr>
                <w:sz w:val="28"/>
                <w:szCs w:val="28"/>
              </w:rPr>
              <w:t>HÓA TỔNG HỢP</w:t>
            </w:r>
          </w:p>
        </w:tc>
      </w:tr>
      <w:tr w:rsidR="005954D1" w:rsidTr="00804A57">
        <w:tc>
          <w:tcPr>
            <w:tcW w:w="5309" w:type="dxa"/>
          </w:tcPr>
          <w:p w:rsidR="005954D1" w:rsidRPr="00D07D2B" w:rsidRDefault="005954D1" w:rsidP="00804A57">
            <w:pPr>
              <w:spacing w:line="240" w:lineRule="atLeast"/>
              <w:rPr>
                <w:rStyle w:val="ya-q-full-text"/>
                <w:szCs w:val="28"/>
              </w:rPr>
            </w:pPr>
            <w:r w:rsidRPr="00D07D2B">
              <w:rPr>
                <w:rStyle w:val="ya-q-full-text"/>
                <w:sz w:val="28"/>
                <w:szCs w:val="28"/>
              </w:rPr>
              <w:t>- Nguồn năng lượng: ánh sáng </w:t>
            </w:r>
            <w:r w:rsidRPr="00D07D2B">
              <w:rPr>
                <w:sz w:val="28"/>
                <w:szCs w:val="28"/>
              </w:rPr>
              <w:br/>
            </w:r>
          </w:p>
          <w:p w:rsidR="005954D1" w:rsidRDefault="005954D1" w:rsidP="00804A57">
            <w:pPr>
              <w:spacing w:line="240" w:lineRule="atLeast"/>
              <w:rPr>
                <w:sz w:val="28"/>
                <w:szCs w:val="28"/>
              </w:rPr>
            </w:pPr>
            <w:r w:rsidRPr="00D07D2B">
              <w:rPr>
                <w:rStyle w:val="ya-q-full-text"/>
                <w:sz w:val="28"/>
                <w:szCs w:val="28"/>
              </w:rPr>
              <w:t>- Tạo ra Oxi </w:t>
            </w:r>
            <w:r w:rsidRPr="00D07D2B">
              <w:rPr>
                <w:sz w:val="28"/>
                <w:szCs w:val="28"/>
              </w:rPr>
              <w:br/>
            </w:r>
            <w:r w:rsidRPr="00D07D2B">
              <w:rPr>
                <w:rStyle w:val="ya-q-full-text"/>
                <w:sz w:val="28"/>
                <w:szCs w:val="28"/>
              </w:rPr>
              <w:t>- Đại diện: cây xanh, tảo, vi khuẩn lam</w:t>
            </w:r>
            <w:proofErr w:type="gramStart"/>
            <w:r w:rsidRPr="00D07D2B">
              <w:rPr>
                <w:rStyle w:val="ya-q-full-text"/>
                <w:sz w:val="28"/>
                <w:szCs w:val="28"/>
              </w:rPr>
              <w:t>, ...</w:t>
            </w:r>
            <w:proofErr w:type="gramEnd"/>
            <w:r w:rsidRPr="00D07D2B">
              <w:rPr>
                <w:rStyle w:val="ya-q-full-text"/>
                <w:sz w:val="28"/>
                <w:szCs w:val="28"/>
              </w:rPr>
              <w:t> </w:t>
            </w:r>
            <w:r w:rsidRPr="00D07D2B">
              <w:rPr>
                <w:sz w:val="28"/>
                <w:szCs w:val="28"/>
              </w:rPr>
              <w:br/>
            </w:r>
          </w:p>
        </w:tc>
        <w:tc>
          <w:tcPr>
            <w:tcW w:w="5310" w:type="dxa"/>
          </w:tcPr>
          <w:p w:rsidR="005954D1" w:rsidRDefault="005954D1" w:rsidP="00804A57">
            <w:pPr>
              <w:spacing w:line="240" w:lineRule="atLeast"/>
              <w:rPr>
                <w:sz w:val="28"/>
                <w:szCs w:val="28"/>
              </w:rPr>
            </w:pPr>
            <w:r w:rsidRPr="00D07D2B">
              <w:rPr>
                <w:rStyle w:val="ya-q-full-text"/>
                <w:sz w:val="28"/>
                <w:szCs w:val="28"/>
              </w:rPr>
              <w:t>- Nguồn năng lượng: lấy từ các phản ứng hóa học của các chất vô cơ </w:t>
            </w:r>
            <w:r w:rsidRPr="00D07D2B">
              <w:rPr>
                <w:sz w:val="28"/>
                <w:szCs w:val="28"/>
              </w:rPr>
              <w:br/>
            </w:r>
            <w:r w:rsidRPr="00D07D2B">
              <w:rPr>
                <w:rStyle w:val="ya-q-full-text"/>
                <w:sz w:val="28"/>
                <w:szCs w:val="28"/>
              </w:rPr>
              <w:t>- Không tạo và thải Oxi </w:t>
            </w:r>
            <w:r w:rsidRPr="00D07D2B">
              <w:rPr>
                <w:sz w:val="28"/>
                <w:szCs w:val="28"/>
              </w:rPr>
              <w:br/>
            </w:r>
            <w:r w:rsidRPr="00D07D2B">
              <w:rPr>
                <w:rStyle w:val="ya-q-full-text"/>
                <w:sz w:val="28"/>
                <w:szCs w:val="28"/>
              </w:rPr>
              <w:t>- Đại diện: vi khuẩn nitrat hóa, vi khuẩn sắt, vi khuẩn lưu huỳnh</w:t>
            </w:r>
            <w:proofErr w:type="gramStart"/>
            <w:r w:rsidRPr="00D07D2B">
              <w:rPr>
                <w:rStyle w:val="ya-q-full-text"/>
                <w:sz w:val="28"/>
                <w:szCs w:val="28"/>
              </w:rPr>
              <w:t>, ...</w:t>
            </w:r>
            <w:proofErr w:type="gramEnd"/>
            <w:r w:rsidRPr="00D07D2B">
              <w:rPr>
                <w:rStyle w:val="ya-q-full-text"/>
                <w:sz w:val="28"/>
                <w:szCs w:val="28"/>
              </w:rPr>
              <w:t> </w:t>
            </w:r>
            <w:r w:rsidRPr="00D07D2B">
              <w:rPr>
                <w:sz w:val="28"/>
                <w:szCs w:val="28"/>
              </w:rPr>
              <w:br/>
            </w:r>
          </w:p>
        </w:tc>
      </w:tr>
    </w:tbl>
    <w:p w:rsidR="005954D1" w:rsidRPr="00D07D2B" w:rsidRDefault="005954D1" w:rsidP="005954D1">
      <w:pPr>
        <w:shd w:val="clear" w:color="auto" w:fill="FFFFFF"/>
        <w:spacing w:line="240" w:lineRule="atLeast"/>
        <w:rPr>
          <w:sz w:val="28"/>
          <w:szCs w:val="28"/>
        </w:rPr>
      </w:pPr>
    </w:p>
    <w:p w:rsidR="005954D1" w:rsidRPr="00D07D2B" w:rsidRDefault="005954D1" w:rsidP="005954D1">
      <w:pPr>
        <w:rPr>
          <w:b/>
          <w:sz w:val="28"/>
          <w:szCs w:val="28"/>
        </w:rPr>
      </w:pPr>
    </w:p>
    <w:p w:rsidR="005954D1" w:rsidRPr="00D07D2B" w:rsidRDefault="005954D1" w:rsidP="005954D1">
      <w:pPr>
        <w:rPr>
          <w:b/>
          <w:sz w:val="28"/>
          <w:szCs w:val="28"/>
        </w:rPr>
      </w:pPr>
      <w:r w:rsidRPr="00D07D2B">
        <w:rPr>
          <w:b/>
          <w:bCs/>
          <w:sz w:val="28"/>
          <w:szCs w:val="28"/>
        </w:rPr>
        <w:t>2. Lá cây màu đỏ quang hợp bằng cách nào?</w:t>
      </w:r>
      <w:r w:rsidRPr="00D07D2B">
        <w:rPr>
          <w:b/>
          <w:sz w:val="28"/>
          <w:szCs w:val="28"/>
        </w:rPr>
        <w:t xml:space="preserve"> </w:t>
      </w:r>
    </w:p>
    <w:p w:rsidR="005954D1" w:rsidRPr="00D07D2B" w:rsidRDefault="005954D1" w:rsidP="005954D1">
      <w:pPr>
        <w:rPr>
          <w:bCs/>
          <w:sz w:val="28"/>
          <w:szCs w:val="28"/>
        </w:rPr>
      </w:pPr>
      <w:r w:rsidRPr="00D07D2B">
        <w:rPr>
          <w:bCs/>
          <w:sz w:val="28"/>
          <w:szCs w:val="28"/>
        </w:rPr>
        <w:t xml:space="preserve">- Với nhiều người, hễ là thực vật thì hiển nhiên là có lá xanh. Vì lá xanh tức là có chất diệp lục, nhờ đó chúng mới quang hợp, tạo ra chất hữu cơ để sống chứ! Ấy thế mà có kẻ lại chơi trội. Như rau dền đỏ, gỗ thích… chẳng hạn. Lá của chúng đỏ tía lai. Chúng sống bằng gì, khí trời chắc? </w:t>
      </w:r>
      <w:r w:rsidRPr="00D07D2B">
        <w:rPr>
          <w:bCs/>
          <w:sz w:val="28"/>
          <w:szCs w:val="28"/>
        </w:rPr>
        <w:br/>
        <w:t xml:space="preserve">- Đương nhiên là chúng cũng dùng rễ hút dinh dưỡng và dùng lá để quang hợp rồi. Tạo hoá màu mè chút thôi. Bởi vì những lá này tuy màu đỏ, nhưng trong lá vẫn có chất diệp lục. Còn sở dĩ có màu đỏ là vì nó có chứa chất antocyan màu đỏ. Tỷ lệ chất này trong lá so với diệp lục nhiều đến nỗi nó át cả màu xanh của diệp lục. Để chứng minh hiện tượng này, người ta chỉ cần nhúng những chiếc lá đỏ vào nước nóng, nó sẽ bộc lộ chân tướng ngay lập tức. </w:t>
      </w:r>
      <w:r w:rsidRPr="00D07D2B">
        <w:rPr>
          <w:bCs/>
          <w:sz w:val="28"/>
          <w:szCs w:val="28"/>
        </w:rPr>
        <w:br/>
        <w:t>- Khác với chất diệp lục, antocyan rất dễ bị hoà tan trong nước nóng. Vì vậy, khi bị luộc, chất antocyan sẽ tan dần và lá cây chuyển từ đỏ thành xanh. Vậy là, tuy lá cây có màu đỏ, nhưng nó vẫn chứa chất diệp lục như thường.</w:t>
      </w:r>
    </w:p>
    <w:p w:rsidR="005954D1" w:rsidRPr="00D07D2B" w:rsidRDefault="005954D1" w:rsidP="005954D1">
      <w:pPr>
        <w:rPr>
          <w:sz w:val="28"/>
          <w:szCs w:val="28"/>
        </w:rPr>
      </w:pPr>
    </w:p>
    <w:p w:rsidR="005954D1" w:rsidRPr="00D07D2B" w:rsidRDefault="005954D1" w:rsidP="005954D1">
      <w:pPr>
        <w:rPr>
          <w:sz w:val="28"/>
          <w:szCs w:val="28"/>
        </w:rPr>
      </w:pPr>
    </w:p>
    <w:p w:rsidR="005954D1" w:rsidRPr="00D07D2B" w:rsidRDefault="005954D1" w:rsidP="005954D1">
      <w:pPr>
        <w:jc w:val="both"/>
        <w:rPr>
          <w:sz w:val="28"/>
          <w:szCs w:val="28"/>
        </w:rPr>
      </w:pPr>
    </w:p>
    <w:p w:rsidR="00B34A10" w:rsidRPr="0082008F" w:rsidRDefault="00D156D6" w:rsidP="0082008F"/>
    <w:sectPr w:rsidR="00B34A10" w:rsidRPr="0082008F" w:rsidSect="00D03C70">
      <w:headerReference w:type="even" r:id="rId22"/>
      <w:headerReference w:type="default" r:id="rId23"/>
      <w:footerReference w:type="even" r:id="rId24"/>
      <w:footerReference w:type="default" r:id="rId25"/>
      <w:headerReference w:type="first" r:id="rId26"/>
      <w:pgSz w:w="11907" w:h="16840"/>
      <w:pgMar w:top="73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6D6" w:rsidRDefault="00D156D6" w:rsidP="00626453">
      <w:r>
        <w:separator/>
      </w:r>
    </w:p>
  </w:endnote>
  <w:endnote w:type="continuationSeparator" w:id="0">
    <w:p w:rsidR="00D156D6" w:rsidRDefault="00D156D6"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VNsouthern">
    <w:altName w:val="Courier Ne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D156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D156D6">
          <w:pPr>
            <w:tabs>
              <w:tab w:val="center" w:pos="4680"/>
              <w:tab w:val="right" w:pos="9810"/>
            </w:tabs>
            <w:jc w:val="center"/>
            <w:rPr>
              <w:bCs/>
              <w:sz w:val="18"/>
            </w:rPr>
          </w:pPr>
        </w:p>
      </w:tc>
    </w:tr>
    <w:tr w:rsidR="002268E5" w:rsidTr="009F2644">
      <w:trPr>
        <w:trHeight w:val="284"/>
      </w:trPr>
      <w:tc>
        <w:tcPr>
          <w:tcW w:w="4127" w:type="pct"/>
          <w:vAlign w:val="center"/>
        </w:tcPr>
        <w:p w:rsidR="002268E5" w:rsidRDefault="00D156D6" w:rsidP="002268E5">
          <w:pPr>
            <w:pStyle w:val="Footer"/>
            <w:tabs>
              <w:tab w:val="clear" w:pos="4320"/>
              <w:tab w:val="clear" w:pos="8640"/>
              <w:tab w:val="center" w:pos="4680"/>
              <w:tab w:val="right" w:pos="9360"/>
            </w:tabs>
            <w:rPr>
              <w:noProof/>
            </w:rPr>
          </w:pPr>
        </w:p>
      </w:tc>
      <w:tc>
        <w:tcPr>
          <w:tcW w:w="872" w:type="pct"/>
          <w:vAlign w:val="center"/>
        </w:tcPr>
        <w:p w:rsidR="002268E5" w:rsidRDefault="00D156D6">
          <w:pPr>
            <w:tabs>
              <w:tab w:val="center" w:pos="4680"/>
              <w:tab w:val="right" w:pos="9810"/>
            </w:tabs>
            <w:jc w:val="center"/>
            <w:rPr>
              <w:bCs/>
              <w:sz w:val="18"/>
            </w:rPr>
          </w:pPr>
        </w:p>
      </w:tc>
    </w:tr>
  </w:tbl>
  <w:p w:rsidR="009F2644" w:rsidRDefault="00D156D6">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6D6" w:rsidRDefault="00D156D6" w:rsidP="00626453">
      <w:r>
        <w:separator/>
      </w:r>
    </w:p>
  </w:footnote>
  <w:footnote w:type="continuationSeparator" w:id="0">
    <w:p w:rsidR="00D156D6" w:rsidRDefault="00D156D6"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D156D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79" name="Picture 7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D156D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75pt;height:8.75pt" o:bullet="t">
        <v:imagedata r:id="rId1" o:title="clip_image001"/>
      </v:shape>
    </w:pict>
  </w:numPicBullet>
  <w:abstractNum w:abstractNumId="0">
    <w:nsid w:val="019D08AE"/>
    <w:multiLevelType w:val="multilevel"/>
    <w:tmpl w:val="019D08AE"/>
    <w:lvl w:ilvl="0">
      <w:start w:val="1"/>
      <w:numFmt w:val="bullet"/>
      <w:lvlText w:val="-"/>
      <w:lvlJc w:val="left"/>
      <w:pPr>
        <w:tabs>
          <w:tab w:val="num" w:pos="227"/>
        </w:tabs>
        <w:ind w:left="57" w:hanging="57"/>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D93A9C"/>
    <w:multiLevelType w:val="multilevel"/>
    <w:tmpl w:val="04D93A9C"/>
    <w:lvl w:ilvl="0">
      <w:numFmt w:val="bullet"/>
      <w:lvlText w:val="-"/>
      <w:lvlJc w:val="left"/>
      <w:pPr>
        <w:tabs>
          <w:tab w:val="num" w:pos="500"/>
        </w:tabs>
        <w:ind w:left="50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FD5087"/>
    <w:multiLevelType w:val="multilevel"/>
    <w:tmpl w:val="06FD5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7612B5"/>
    <w:multiLevelType w:val="hybridMultilevel"/>
    <w:tmpl w:val="C1E29B2E"/>
    <w:lvl w:ilvl="0" w:tplc="A414238E">
      <w:start w:val="1"/>
      <w:numFmt w:val="bullet"/>
      <w:lvlText w:val="-"/>
      <w:lvlJc w:val="left"/>
      <w:pPr>
        <w:tabs>
          <w:tab w:val="num" w:pos="720"/>
        </w:tabs>
        <w:ind w:left="720" w:hanging="360"/>
      </w:pPr>
      <w:rPr>
        <w:rFonts w:ascii="Times New Roman" w:hAnsi="Times New Roman" w:cs="Times New Roman" w:hint="default"/>
      </w:rPr>
    </w:lvl>
    <w:lvl w:ilvl="1" w:tplc="6D249076">
      <w:start w:val="1"/>
      <w:numFmt w:val="decimal"/>
      <w:lvlText w:val="%2."/>
      <w:lvlJc w:val="left"/>
      <w:pPr>
        <w:tabs>
          <w:tab w:val="num" w:pos="1440"/>
        </w:tabs>
        <w:ind w:left="1440" w:hanging="360"/>
      </w:pPr>
    </w:lvl>
    <w:lvl w:ilvl="2" w:tplc="77B029AA">
      <w:start w:val="1"/>
      <w:numFmt w:val="decimal"/>
      <w:lvlText w:val="%3."/>
      <w:lvlJc w:val="left"/>
      <w:pPr>
        <w:tabs>
          <w:tab w:val="num" w:pos="2160"/>
        </w:tabs>
        <w:ind w:left="2160" w:hanging="360"/>
      </w:pPr>
    </w:lvl>
    <w:lvl w:ilvl="3" w:tplc="CDF2371E">
      <w:start w:val="1"/>
      <w:numFmt w:val="decimal"/>
      <w:lvlText w:val="%4."/>
      <w:lvlJc w:val="left"/>
      <w:pPr>
        <w:tabs>
          <w:tab w:val="num" w:pos="2880"/>
        </w:tabs>
        <w:ind w:left="2880" w:hanging="360"/>
      </w:pPr>
    </w:lvl>
    <w:lvl w:ilvl="4" w:tplc="0502631E">
      <w:start w:val="1"/>
      <w:numFmt w:val="decimal"/>
      <w:lvlText w:val="%5."/>
      <w:lvlJc w:val="left"/>
      <w:pPr>
        <w:tabs>
          <w:tab w:val="num" w:pos="3600"/>
        </w:tabs>
        <w:ind w:left="3600" w:hanging="360"/>
      </w:pPr>
    </w:lvl>
    <w:lvl w:ilvl="5" w:tplc="12B61BA8">
      <w:start w:val="1"/>
      <w:numFmt w:val="decimal"/>
      <w:lvlText w:val="%6."/>
      <w:lvlJc w:val="left"/>
      <w:pPr>
        <w:tabs>
          <w:tab w:val="num" w:pos="4320"/>
        </w:tabs>
        <w:ind w:left="4320" w:hanging="360"/>
      </w:pPr>
    </w:lvl>
    <w:lvl w:ilvl="6" w:tplc="79DC6F36">
      <w:start w:val="1"/>
      <w:numFmt w:val="decimal"/>
      <w:lvlText w:val="%7."/>
      <w:lvlJc w:val="left"/>
      <w:pPr>
        <w:tabs>
          <w:tab w:val="num" w:pos="5040"/>
        </w:tabs>
        <w:ind w:left="5040" w:hanging="360"/>
      </w:pPr>
    </w:lvl>
    <w:lvl w:ilvl="7" w:tplc="DD0229D2">
      <w:start w:val="1"/>
      <w:numFmt w:val="decimal"/>
      <w:lvlText w:val="%8."/>
      <w:lvlJc w:val="left"/>
      <w:pPr>
        <w:tabs>
          <w:tab w:val="num" w:pos="5760"/>
        </w:tabs>
        <w:ind w:left="5760" w:hanging="360"/>
      </w:pPr>
    </w:lvl>
    <w:lvl w:ilvl="8" w:tplc="DF88ED0A">
      <w:start w:val="1"/>
      <w:numFmt w:val="decimal"/>
      <w:lvlText w:val="%9."/>
      <w:lvlJc w:val="left"/>
      <w:pPr>
        <w:tabs>
          <w:tab w:val="num" w:pos="6480"/>
        </w:tabs>
        <w:ind w:left="6480" w:hanging="360"/>
      </w:pPr>
    </w:lvl>
  </w:abstractNum>
  <w:abstractNum w:abstractNumId="4">
    <w:nsid w:val="14C91D14"/>
    <w:multiLevelType w:val="multilevel"/>
    <w:tmpl w:val="14C91D14"/>
    <w:lvl w:ilvl="0">
      <w:start w:val="1"/>
      <w:numFmt w:val="bullet"/>
      <w:lvlText w:val="-"/>
      <w:lvlJc w:val="left"/>
      <w:pPr>
        <w:ind w:left="360" w:hanging="360"/>
      </w:pPr>
      <w:rPr>
        <w:rFonts w:ascii="VNI-Times" w:hAnsi="VNI-Time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C982442"/>
    <w:multiLevelType w:val="multilevel"/>
    <w:tmpl w:val="1C982442"/>
    <w:lvl w:ilvl="0">
      <w:start w:val="1"/>
      <w:numFmt w:val="bullet"/>
      <w:lvlText w:val="-"/>
      <w:lvlJc w:val="left"/>
      <w:pPr>
        <w:ind w:left="360" w:hanging="360"/>
      </w:pPr>
      <w:rPr>
        <w:rFonts w:ascii="VNI-Times" w:hAnsi="VNI-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78562A3"/>
    <w:multiLevelType w:val="multilevel"/>
    <w:tmpl w:val="278562A3"/>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9B02DB"/>
    <w:multiLevelType w:val="multilevel"/>
    <w:tmpl w:val="289B02DB"/>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C836B34"/>
    <w:multiLevelType w:val="multilevel"/>
    <w:tmpl w:val="2C836B3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D153409"/>
    <w:multiLevelType w:val="multilevel"/>
    <w:tmpl w:val="2D153409"/>
    <w:lvl w:ilvl="0">
      <w:start w:val="1"/>
      <w:numFmt w:val="bullet"/>
      <w:lvlText w:val="-"/>
      <w:lvlJc w:val="left"/>
      <w:pPr>
        <w:tabs>
          <w:tab w:val="num" w:pos="170"/>
        </w:tabs>
        <w:ind w:left="0" w:firstLine="0"/>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E1F10EE"/>
    <w:multiLevelType w:val="hybridMultilevel"/>
    <w:tmpl w:val="4328C626"/>
    <w:lvl w:ilvl="0" w:tplc="44E8EAAA">
      <w:start w:val="1"/>
      <w:numFmt w:val="bullet"/>
      <w:lvlText w:val=""/>
      <w:lvlJc w:val="left"/>
      <w:pPr>
        <w:tabs>
          <w:tab w:val="num" w:pos="720"/>
        </w:tabs>
        <w:ind w:left="720" w:hanging="360"/>
      </w:pPr>
      <w:rPr>
        <w:rFonts w:ascii="Wingdings" w:hAnsi="Wingdings" w:hint="default"/>
      </w:rPr>
    </w:lvl>
    <w:lvl w:ilvl="1" w:tplc="3D1E1D50">
      <w:start w:val="1"/>
      <w:numFmt w:val="decimal"/>
      <w:lvlText w:val="%2."/>
      <w:lvlJc w:val="left"/>
      <w:pPr>
        <w:tabs>
          <w:tab w:val="num" w:pos="1440"/>
        </w:tabs>
        <w:ind w:left="1440" w:hanging="360"/>
      </w:pPr>
    </w:lvl>
    <w:lvl w:ilvl="2" w:tplc="E8127660">
      <w:start w:val="1"/>
      <w:numFmt w:val="decimal"/>
      <w:lvlText w:val="%3."/>
      <w:lvlJc w:val="left"/>
      <w:pPr>
        <w:tabs>
          <w:tab w:val="num" w:pos="2160"/>
        </w:tabs>
        <w:ind w:left="2160" w:hanging="360"/>
      </w:pPr>
    </w:lvl>
    <w:lvl w:ilvl="3" w:tplc="DCA67C84">
      <w:start w:val="1"/>
      <w:numFmt w:val="decimal"/>
      <w:lvlText w:val="%4."/>
      <w:lvlJc w:val="left"/>
      <w:pPr>
        <w:tabs>
          <w:tab w:val="num" w:pos="2880"/>
        </w:tabs>
        <w:ind w:left="2880" w:hanging="360"/>
      </w:pPr>
    </w:lvl>
    <w:lvl w:ilvl="4" w:tplc="4494470E">
      <w:start w:val="1"/>
      <w:numFmt w:val="decimal"/>
      <w:lvlText w:val="%5."/>
      <w:lvlJc w:val="left"/>
      <w:pPr>
        <w:tabs>
          <w:tab w:val="num" w:pos="3600"/>
        </w:tabs>
        <w:ind w:left="3600" w:hanging="360"/>
      </w:pPr>
    </w:lvl>
    <w:lvl w:ilvl="5" w:tplc="49C8E60A">
      <w:start w:val="1"/>
      <w:numFmt w:val="decimal"/>
      <w:lvlText w:val="%6."/>
      <w:lvlJc w:val="left"/>
      <w:pPr>
        <w:tabs>
          <w:tab w:val="num" w:pos="4320"/>
        </w:tabs>
        <w:ind w:left="4320" w:hanging="360"/>
      </w:pPr>
    </w:lvl>
    <w:lvl w:ilvl="6" w:tplc="8E027D68">
      <w:start w:val="1"/>
      <w:numFmt w:val="decimal"/>
      <w:lvlText w:val="%7."/>
      <w:lvlJc w:val="left"/>
      <w:pPr>
        <w:tabs>
          <w:tab w:val="num" w:pos="5040"/>
        </w:tabs>
        <w:ind w:left="5040" w:hanging="360"/>
      </w:pPr>
    </w:lvl>
    <w:lvl w:ilvl="7" w:tplc="999C95E2">
      <w:start w:val="1"/>
      <w:numFmt w:val="decimal"/>
      <w:lvlText w:val="%8."/>
      <w:lvlJc w:val="left"/>
      <w:pPr>
        <w:tabs>
          <w:tab w:val="num" w:pos="5760"/>
        </w:tabs>
        <w:ind w:left="5760" w:hanging="360"/>
      </w:pPr>
    </w:lvl>
    <w:lvl w:ilvl="8" w:tplc="8910D498">
      <w:start w:val="1"/>
      <w:numFmt w:val="decimal"/>
      <w:lvlText w:val="%9."/>
      <w:lvlJc w:val="left"/>
      <w:pPr>
        <w:tabs>
          <w:tab w:val="num" w:pos="6480"/>
        </w:tabs>
        <w:ind w:left="6480" w:hanging="360"/>
      </w:pPr>
    </w:lvl>
  </w:abstractNum>
  <w:abstractNum w:abstractNumId="11">
    <w:nsid w:val="2FF87A1A"/>
    <w:multiLevelType w:val="hybridMultilevel"/>
    <w:tmpl w:val="F38E2F92"/>
    <w:lvl w:ilvl="0" w:tplc="44FAA74E">
      <w:start w:val="1"/>
      <w:numFmt w:val="bullet"/>
      <w:lvlText w:val="•"/>
      <w:lvlJc w:val="left"/>
      <w:pPr>
        <w:tabs>
          <w:tab w:val="num" w:pos="720"/>
        </w:tabs>
        <w:ind w:left="720" w:hanging="360"/>
      </w:pPr>
      <w:rPr>
        <w:rFonts w:ascii="Times New Roman" w:hAnsi="Times New Roman" w:cs="Times New Roman" w:hint="default"/>
      </w:rPr>
    </w:lvl>
    <w:lvl w:ilvl="1" w:tplc="DD0A8876">
      <w:start w:val="1"/>
      <w:numFmt w:val="decimal"/>
      <w:lvlText w:val="%2."/>
      <w:lvlJc w:val="left"/>
      <w:pPr>
        <w:tabs>
          <w:tab w:val="num" w:pos="1440"/>
        </w:tabs>
        <w:ind w:left="1440" w:hanging="360"/>
      </w:pPr>
    </w:lvl>
    <w:lvl w:ilvl="2" w:tplc="77C42CB0">
      <w:start w:val="1"/>
      <w:numFmt w:val="decimal"/>
      <w:lvlText w:val="%3."/>
      <w:lvlJc w:val="left"/>
      <w:pPr>
        <w:tabs>
          <w:tab w:val="num" w:pos="2160"/>
        </w:tabs>
        <w:ind w:left="2160" w:hanging="360"/>
      </w:pPr>
    </w:lvl>
    <w:lvl w:ilvl="3" w:tplc="BADE7A0C">
      <w:start w:val="1"/>
      <w:numFmt w:val="decimal"/>
      <w:lvlText w:val="%4."/>
      <w:lvlJc w:val="left"/>
      <w:pPr>
        <w:tabs>
          <w:tab w:val="num" w:pos="2880"/>
        </w:tabs>
        <w:ind w:left="2880" w:hanging="360"/>
      </w:pPr>
    </w:lvl>
    <w:lvl w:ilvl="4" w:tplc="95DEDC56">
      <w:start w:val="1"/>
      <w:numFmt w:val="decimal"/>
      <w:lvlText w:val="%5."/>
      <w:lvlJc w:val="left"/>
      <w:pPr>
        <w:tabs>
          <w:tab w:val="num" w:pos="3600"/>
        </w:tabs>
        <w:ind w:left="3600" w:hanging="360"/>
      </w:pPr>
    </w:lvl>
    <w:lvl w:ilvl="5" w:tplc="822A11CA">
      <w:start w:val="1"/>
      <w:numFmt w:val="decimal"/>
      <w:lvlText w:val="%6."/>
      <w:lvlJc w:val="left"/>
      <w:pPr>
        <w:tabs>
          <w:tab w:val="num" w:pos="4320"/>
        </w:tabs>
        <w:ind w:left="4320" w:hanging="360"/>
      </w:pPr>
    </w:lvl>
    <w:lvl w:ilvl="6" w:tplc="DD8A9F02">
      <w:start w:val="1"/>
      <w:numFmt w:val="decimal"/>
      <w:lvlText w:val="%7."/>
      <w:lvlJc w:val="left"/>
      <w:pPr>
        <w:tabs>
          <w:tab w:val="num" w:pos="5040"/>
        </w:tabs>
        <w:ind w:left="5040" w:hanging="360"/>
      </w:pPr>
    </w:lvl>
    <w:lvl w:ilvl="7" w:tplc="A170E5D8">
      <w:start w:val="1"/>
      <w:numFmt w:val="decimal"/>
      <w:lvlText w:val="%8."/>
      <w:lvlJc w:val="left"/>
      <w:pPr>
        <w:tabs>
          <w:tab w:val="num" w:pos="5760"/>
        </w:tabs>
        <w:ind w:left="5760" w:hanging="360"/>
      </w:pPr>
    </w:lvl>
    <w:lvl w:ilvl="8" w:tplc="2216172E">
      <w:start w:val="1"/>
      <w:numFmt w:val="decimal"/>
      <w:lvlText w:val="%9."/>
      <w:lvlJc w:val="left"/>
      <w:pPr>
        <w:tabs>
          <w:tab w:val="num" w:pos="6480"/>
        </w:tabs>
        <w:ind w:left="6480" w:hanging="360"/>
      </w:pPr>
    </w:lvl>
  </w:abstractNum>
  <w:abstractNum w:abstractNumId="12">
    <w:nsid w:val="31135BED"/>
    <w:multiLevelType w:val="multilevel"/>
    <w:tmpl w:val="31135BE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F77686A"/>
    <w:multiLevelType w:val="multilevel"/>
    <w:tmpl w:val="3F77686A"/>
    <w:lvl w:ilvl="0">
      <w:start w:val="2"/>
      <w:numFmt w:val="bullet"/>
      <w:lvlText w:val="-"/>
      <w:lvlJc w:val="left"/>
      <w:pPr>
        <w:tabs>
          <w:tab w:val="num" w:pos="720"/>
        </w:tabs>
        <w:ind w:left="720" w:hanging="360"/>
      </w:pPr>
      <w:rPr>
        <w:rFonts w:ascii=".VnTime" w:eastAsia="Times New Roman" w:hAnsi=".VnTime" w:cs="Times New Roman" w:hint="default"/>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0EA1725"/>
    <w:multiLevelType w:val="multilevel"/>
    <w:tmpl w:val="40EA1725"/>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15">
    <w:nsid w:val="43AA16BF"/>
    <w:multiLevelType w:val="multilevel"/>
    <w:tmpl w:val="43AA16B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41C2084"/>
    <w:multiLevelType w:val="hybridMultilevel"/>
    <w:tmpl w:val="4BEAD9DC"/>
    <w:lvl w:ilvl="0" w:tplc="5B122E4A">
      <w:start w:val="1"/>
      <w:numFmt w:val="bullet"/>
      <w:lvlText w:val=""/>
      <w:lvlPicBulletId w:val="0"/>
      <w:lvlJc w:val="left"/>
      <w:pPr>
        <w:tabs>
          <w:tab w:val="num" w:pos="720"/>
        </w:tabs>
        <w:ind w:left="720" w:hanging="360"/>
      </w:pPr>
      <w:rPr>
        <w:rFonts w:ascii="Symbol" w:hAnsi="Symbol" w:hint="default"/>
      </w:rPr>
    </w:lvl>
    <w:lvl w:ilvl="1" w:tplc="3FB0987E">
      <w:start w:val="1"/>
      <w:numFmt w:val="decimal"/>
      <w:lvlText w:val="%2."/>
      <w:lvlJc w:val="left"/>
      <w:pPr>
        <w:tabs>
          <w:tab w:val="num" w:pos="1440"/>
        </w:tabs>
        <w:ind w:left="1440" w:hanging="360"/>
      </w:pPr>
    </w:lvl>
    <w:lvl w:ilvl="2" w:tplc="A02AFD60">
      <w:start w:val="1"/>
      <w:numFmt w:val="decimal"/>
      <w:lvlText w:val="%3."/>
      <w:lvlJc w:val="left"/>
      <w:pPr>
        <w:tabs>
          <w:tab w:val="num" w:pos="2160"/>
        </w:tabs>
        <w:ind w:left="2160" w:hanging="360"/>
      </w:pPr>
    </w:lvl>
    <w:lvl w:ilvl="3" w:tplc="EA9C0ACA">
      <w:start w:val="1"/>
      <w:numFmt w:val="decimal"/>
      <w:lvlText w:val="%4."/>
      <w:lvlJc w:val="left"/>
      <w:pPr>
        <w:tabs>
          <w:tab w:val="num" w:pos="2880"/>
        </w:tabs>
        <w:ind w:left="2880" w:hanging="360"/>
      </w:pPr>
    </w:lvl>
    <w:lvl w:ilvl="4" w:tplc="3D929D66">
      <w:start w:val="1"/>
      <w:numFmt w:val="decimal"/>
      <w:lvlText w:val="%5."/>
      <w:lvlJc w:val="left"/>
      <w:pPr>
        <w:tabs>
          <w:tab w:val="num" w:pos="3600"/>
        </w:tabs>
        <w:ind w:left="3600" w:hanging="360"/>
      </w:pPr>
    </w:lvl>
    <w:lvl w:ilvl="5" w:tplc="C986C78C">
      <w:start w:val="1"/>
      <w:numFmt w:val="decimal"/>
      <w:lvlText w:val="%6."/>
      <w:lvlJc w:val="left"/>
      <w:pPr>
        <w:tabs>
          <w:tab w:val="num" w:pos="4320"/>
        </w:tabs>
        <w:ind w:left="4320" w:hanging="360"/>
      </w:pPr>
    </w:lvl>
    <w:lvl w:ilvl="6" w:tplc="DD104848">
      <w:start w:val="1"/>
      <w:numFmt w:val="decimal"/>
      <w:lvlText w:val="%7."/>
      <w:lvlJc w:val="left"/>
      <w:pPr>
        <w:tabs>
          <w:tab w:val="num" w:pos="5040"/>
        </w:tabs>
        <w:ind w:left="5040" w:hanging="360"/>
      </w:pPr>
    </w:lvl>
    <w:lvl w:ilvl="7" w:tplc="4D369156">
      <w:start w:val="1"/>
      <w:numFmt w:val="decimal"/>
      <w:lvlText w:val="%8."/>
      <w:lvlJc w:val="left"/>
      <w:pPr>
        <w:tabs>
          <w:tab w:val="num" w:pos="5760"/>
        </w:tabs>
        <w:ind w:left="5760" w:hanging="360"/>
      </w:pPr>
    </w:lvl>
    <w:lvl w:ilvl="8" w:tplc="11402632">
      <w:start w:val="1"/>
      <w:numFmt w:val="decimal"/>
      <w:lvlText w:val="%9."/>
      <w:lvlJc w:val="left"/>
      <w:pPr>
        <w:tabs>
          <w:tab w:val="num" w:pos="6480"/>
        </w:tabs>
        <w:ind w:left="6480" w:hanging="360"/>
      </w:pPr>
    </w:lvl>
  </w:abstractNum>
  <w:abstractNum w:abstractNumId="17">
    <w:nsid w:val="45FD4EF6"/>
    <w:multiLevelType w:val="hybridMultilevel"/>
    <w:tmpl w:val="CD582F76"/>
    <w:lvl w:ilvl="0" w:tplc="42BA3160">
      <w:start w:val="1"/>
      <w:numFmt w:val="bullet"/>
      <w:lvlText w:val="•"/>
      <w:lvlJc w:val="left"/>
      <w:pPr>
        <w:tabs>
          <w:tab w:val="num" w:pos="720"/>
        </w:tabs>
        <w:ind w:left="720" w:hanging="360"/>
      </w:pPr>
      <w:rPr>
        <w:rFonts w:ascii="Times New Roman" w:hAnsi="Times New Roman" w:cs="Times New Roman" w:hint="default"/>
      </w:rPr>
    </w:lvl>
    <w:lvl w:ilvl="1" w:tplc="870074F8">
      <w:start w:val="1"/>
      <w:numFmt w:val="decimal"/>
      <w:lvlText w:val="%2."/>
      <w:lvlJc w:val="left"/>
      <w:pPr>
        <w:tabs>
          <w:tab w:val="num" w:pos="1440"/>
        </w:tabs>
        <w:ind w:left="1440" w:hanging="360"/>
      </w:pPr>
    </w:lvl>
    <w:lvl w:ilvl="2" w:tplc="D3E22976">
      <w:start w:val="1"/>
      <w:numFmt w:val="decimal"/>
      <w:lvlText w:val="%3."/>
      <w:lvlJc w:val="left"/>
      <w:pPr>
        <w:tabs>
          <w:tab w:val="num" w:pos="2160"/>
        </w:tabs>
        <w:ind w:left="2160" w:hanging="360"/>
      </w:pPr>
    </w:lvl>
    <w:lvl w:ilvl="3" w:tplc="1EC27A08">
      <w:start w:val="1"/>
      <w:numFmt w:val="decimal"/>
      <w:lvlText w:val="%4."/>
      <w:lvlJc w:val="left"/>
      <w:pPr>
        <w:tabs>
          <w:tab w:val="num" w:pos="2880"/>
        </w:tabs>
        <w:ind w:left="2880" w:hanging="360"/>
      </w:pPr>
    </w:lvl>
    <w:lvl w:ilvl="4" w:tplc="E6387378">
      <w:start w:val="1"/>
      <w:numFmt w:val="decimal"/>
      <w:lvlText w:val="%5."/>
      <w:lvlJc w:val="left"/>
      <w:pPr>
        <w:tabs>
          <w:tab w:val="num" w:pos="3600"/>
        </w:tabs>
        <w:ind w:left="3600" w:hanging="360"/>
      </w:pPr>
    </w:lvl>
    <w:lvl w:ilvl="5" w:tplc="4AC84CDE">
      <w:start w:val="1"/>
      <w:numFmt w:val="decimal"/>
      <w:lvlText w:val="%6."/>
      <w:lvlJc w:val="left"/>
      <w:pPr>
        <w:tabs>
          <w:tab w:val="num" w:pos="4320"/>
        </w:tabs>
        <w:ind w:left="4320" w:hanging="360"/>
      </w:pPr>
    </w:lvl>
    <w:lvl w:ilvl="6" w:tplc="3B687C7E">
      <w:start w:val="1"/>
      <w:numFmt w:val="decimal"/>
      <w:lvlText w:val="%7."/>
      <w:lvlJc w:val="left"/>
      <w:pPr>
        <w:tabs>
          <w:tab w:val="num" w:pos="5040"/>
        </w:tabs>
        <w:ind w:left="5040" w:hanging="360"/>
      </w:pPr>
    </w:lvl>
    <w:lvl w:ilvl="7" w:tplc="5EB4A2A6">
      <w:start w:val="1"/>
      <w:numFmt w:val="decimal"/>
      <w:lvlText w:val="%8."/>
      <w:lvlJc w:val="left"/>
      <w:pPr>
        <w:tabs>
          <w:tab w:val="num" w:pos="5760"/>
        </w:tabs>
        <w:ind w:left="5760" w:hanging="360"/>
      </w:pPr>
    </w:lvl>
    <w:lvl w:ilvl="8" w:tplc="341A289C">
      <w:start w:val="1"/>
      <w:numFmt w:val="decimal"/>
      <w:lvlText w:val="%9."/>
      <w:lvlJc w:val="left"/>
      <w:pPr>
        <w:tabs>
          <w:tab w:val="num" w:pos="6480"/>
        </w:tabs>
        <w:ind w:left="6480" w:hanging="360"/>
      </w:pPr>
    </w:lvl>
  </w:abstractNum>
  <w:abstractNum w:abstractNumId="18">
    <w:nsid w:val="5290318C"/>
    <w:multiLevelType w:val="multilevel"/>
    <w:tmpl w:val="5290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54D29BB"/>
    <w:multiLevelType w:val="multilevel"/>
    <w:tmpl w:val="554D29BB"/>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20">
    <w:nsid w:val="58103928"/>
    <w:multiLevelType w:val="multilevel"/>
    <w:tmpl w:val="58103928"/>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8656B85"/>
    <w:multiLevelType w:val="multilevel"/>
    <w:tmpl w:val="58656B85"/>
    <w:lvl w:ilvl="0">
      <w:start w:val="1"/>
      <w:numFmt w:val="bullet"/>
      <w:lvlText w:val="-"/>
      <w:lvlJc w:val="left"/>
      <w:pPr>
        <w:tabs>
          <w:tab w:val="num" w:pos="288"/>
        </w:tabs>
        <w:ind w:left="576"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9625BBA"/>
    <w:multiLevelType w:val="multilevel"/>
    <w:tmpl w:val="59625BB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C3B172C"/>
    <w:multiLevelType w:val="multilevel"/>
    <w:tmpl w:val="5C3B172C"/>
    <w:lvl w:ilvl="0">
      <w:start w:val="1"/>
      <w:numFmt w:val="upperRoman"/>
      <w:lvlText w:val="%1."/>
      <w:lvlJc w:val="left"/>
      <w:pPr>
        <w:tabs>
          <w:tab w:val="num" w:pos="720"/>
        </w:tabs>
        <w:ind w:left="720" w:hanging="720"/>
      </w:pPr>
      <w:rPr>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40152A3"/>
    <w:multiLevelType w:val="multilevel"/>
    <w:tmpl w:val="640152A3"/>
    <w:lvl w:ilvl="0">
      <w:start w:val="4"/>
      <w:numFmt w:val="bullet"/>
      <w:lvlText w:val="-"/>
      <w:lvlJc w:val="left"/>
      <w:pPr>
        <w:tabs>
          <w:tab w:val="num" w:pos="502"/>
        </w:tabs>
        <w:ind w:left="502" w:hanging="360"/>
      </w:pPr>
      <w:rPr>
        <w:rFonts w:ascii="VNI-Times" w:eastAsia="Times New Roman" w:hAnsi="VNI-Times" w:cs="Times New Roman" w:hint="default"/>
        <w:b/>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25">
    <w:nsid w:val="6476458E"/>
    <w:multiLevelType w:val="multilevel"/>
    <w:tmpl w:val="6476458E"/>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5F11030"/>
    <w:multiLevelType w:val="multilevel"/>
    <w:tmpl w:val="65F11030"/>
    <w:lvl w:ilvl="0">
      <w:numFmt w:val="bullet"/>
      <w:lvlText w:val="-"/>
      <w:lvlJc w:val="left"/>
      <w:pPr>
        <w:tabs>
          <w:tab w:val="num" w:pos="510"/>
        </w:tabs>
        <w:ind w:left="510" w:hanging="360"/>
      </w:pPr>
      <w:rPr>
        <w:rFonts w:ascii=".VnTime" w:eastAsia="Times New Roman" w:hAnsi=".VnTime" w:cs="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hint="default"/>
      </w:rPr>
    </w:lvl>
    <w:lvl w:ilvl="3">
      <w:start w:val="1"/>
      <w:numFmt w:val="bullet"/>
      <w:lvlText w:val=""/>
      <w:lvlJc w:val="left"/>
      <w:pPr>
        <w:tabs>
          <w:tab w:val="num" w:pos="2670"/>
        </w:tabs>
        <w:ind w:left="2670" w:hanging="360"/>
      </w:pPr>
      <w:rPr>
        <w:rFonts w:ascii="Symbol" w:hAnsi="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hint="default"/>
      </w:rPr>
    </w:lvl>
    <w:lvl w:ilvl="6">
      <w:start w:val="1"/>
      <w:numFmt w:val="bullet"/>
      <w:lvlText w:val=""/>
      <w:lvlJc w:val="left"/>
      <w:pPr>
        <w:tabs>
          <w:tab w:val="num" w:pos="4830"/>
        </w:tabs>
        <w:ind w:left="4830" w:hanging="360"/>
      </w:pPr>
      <w:rPr>
        <w:rFonts w:ascii="Symbol" w:hAnsi="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hint="default"/>
      </w:rPr>
    </w:lvl>
  </w:abstractNum>
  <w:abstractNum w:abstractNumId="27">
    <w:nsid w:val="67B60EBD"/>
    <w:multiLevelType w:val="multilevel"/>
    <w:tmpl w:val="67B60EBD"/>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69064C72"/>
    <w:multiLevelType w:val="multilevel"/>
    <w:tmpl w:val="69064C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B63125E"/>
    <w:multiLevelType w:val="multilevel"/>
    <w:tmpl w:val="6B63125E"/>
    <w:lvl w:ilvl="0">
      <w:start w:val="1"/>
      <w:numFmt w:val="decimal"/>
      <w:lvlText w:val="%1."/>
      <w:lvlJc w:val="left"/>
      <w:pPr>
        <w:tabs>
          <w:tab w:val="num" w:pos="720"/>
        </w:tabs>
        <w:ind w:left="720" w:hanging="360"/>
      </w:pPr>
      <w:rPr>
        <w:rFonts w:ascii="Times New Roman" w:eastAsia="Times New Roman" w:hAnsi="Times New Roman" w:cs="Times New Roman"/>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0">
    <w:nsid w:val="6C141695"/>
    <w:multiLevelType w:val="multilevel"/>
    <w:tmpl w:val="6C14169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25"/>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4"/>
  </w:num>
  <w:num w:numId="7">
    <w:abstractNumId w:val="19"/>
  </w:num>
  <w:num w:numId="8">
    <w:abstractNumId w:val="5"/>
  </w:num>
  <w:num w:numId="9">
    <w:abstractNumId w:val="4"/>
  </w:num>
  <w:num w:numId="10">
    <w:abstractNumId w:val="20"/>
  </w:num>
  <w:num w:numId="11">
    <w:abstractNumId w:val="27"/>
  </w:num>
  <w:num w:numId="12">
    <w:abstractNumId w:val="23"/>
  </w:num>
  <w:num w:numId="13">
    <w:abstractNumId w:val="30"/>
  </w:num>
  <w:num w:numId="14">
    <w:abstractNumId w:val="12"/>
  </w:num>
  <w:num w:numId="15">
    <w:abstractNumId w:val="28"/>
  </w:num>
  <w:num w:numId="16">
    <w:abstractNumId w:val="2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6"/>
  </w:num>
  <w:num w:numId="20">
    <w:abstractNumId w:val="21"/>
  </w:num>
  <w:num w:numId="21">
    <w:abstractNumId w:val="9"/>
  </w:num>
  <w:num w:numId="22">
    <w:abstractNumId w:val="0"/>
  </w:num>
  <w:num w:numId="23">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num>
  <w:num w:numId="26">
    <w:abstractNumId w:val="22"/>
  </w:num>
  <w:num w:numId="27">
    <w:abstractNumId w:val="15"/>
  </w:num>
  <w:num w:numId="28">
    <w:abstractNumId w:val="1"/>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800EA"/>
    <w:rsid w:val="003104C2"/>
    <w:rsid w:val="00586EFA"/>
    <w:rsid w:val="005954D1"/>
    <w:rsid w:val="00626453"/>
    <w:rsid w:val="006437E5"/>
    <w:rsid w:val="007F03D0"/>
    <w:rsid w:val="0082008F"/>
    <w:rsid w:val="00AE6FAF"/>
    <w:rsid w:val="00D15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uiPriority w:val="22"/>
    <w:qFormat/>
    <w:rsid w:val="00586EFA"/>
    <w:rPr>
      <w:b/>
      <w:bCs/>
    </w:rPr>
  </w:style>
  <w:style w:type="character" w:customStyle="1" w:styleId="q-label">
    <w:name w:val="q-label"/>
    <w:rsid w:val="00586EFA"/>
  </w:style>
  <w:style w:type="character" w:customStyle="1" w:styleId="ya-ba-title">
    <w:name w:val="ya-ba-title"/>
    <w:basedOn w:val="DefaultParagraphFont"/>
    <w:rsid w:val="005954D1"/>
  </w:style>
  <w:style w:type="character" w:customStyle="1" w:styleId="ya-q-full-text">
    <w:name w:val="ya-q-full-text"/>
    <w:basedOn w:val="DefaultParagraphFont"/>
    <w:rsid w:val="0059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ites.google.com/site/sinhhoc101112/sinh-hoc/sinh-hoc-10/chuong-iii-chuyen-hoa-vat-chat-va-nang-luong-trong-te-bao/bai25-26hoatonghopvaquangtonghop" TargetMode="External"/><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4</cp:revision>
  <dcterms:created xsi:type="dcterms:W3CDTF">2021-07-31T12:13:00Z</dcterms:created>
  <dcterms:modified xsi:type="dcterms:W3CDTF">2021-08-25T13:51:00Z</dcterms:modified>
</cp:coreProperties>
</file>